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77252" w:rsidRDefault="00577252" w:rsidP="00577252">
      <w:pPr>
        <w:pStyle w:val="BodyText3"/>
        <w:spacing w:before="0" w:after="0"/>
        <w:rPr>
          <w:b w:val="0"/>
          <w:color w:val="auto"/>
          <w:sz w:val="20"/>
          <w:szCs w:val="20"/>
        </w:rPr>
      </w:pPr>
      <w:del w:id="0" w:author="Codrin Teiu" w:date="2020-04-17T16:16:00Z">
        <w:r w:rsidDel="003E01CE">
          <w:rPr>
            <w:rFonts w:ascii="Impact" w:hAnsi="Impact"/>
            <w:b w:val="0"/>
            <w:color w:val="auto"/>
            <w:sz w:val="28"/>
            <w:szCs w:val="28"/>
          </w:rPr>
          <w:delText>PAPER TITLE</w:delText>
        </w:r>
      </w:del>
      <w:ins w:id="1" w:author="Codrin Teiu" w:date="2020-04-17T16:16:00Z">
        <w:r w:rsidR="003E01CE">
          <w:rPr>
            <w:rFonts w:ascii="Impact" w:hAnsi="Impact"/>
            <w:b w:val="0"/>
            <w:color w:val="auto"/>
            <w:sz w:val="28"/>
            <w:szCs w:val="28"/>
          </w:rPr>
          <w:t xml:space="preserve">Email subject lines </w:t>
        </w:r>
      </w:ins>
      <w:ins w:id="2" w:author="Codrin Teiu" w:date="2020-04-17T23:57:00Z">
        <w:r w:rsidR="00623272">
          <w:rPr>
            <w:rFonts w:ascii="Impact" w:hAnsi="Impact"/>
            <w:b w:val="0"/>
            <w:color w:val="auto"/>
            <w:sz w:val="28"/>
            <w:szCs w:val="28"/>
          </w:rPr>
          <w:t>analysis</w:t>
        </w:r>
      </w:ins>
      <w:ins w:id="3" w:author="Codrin Teiu" w:date="2020-04-17T16:17:00Z">
        <w:r w:rsidR="003E01CE">
          <w:rPr>
            <w:rFonts w:ascii="Impact" w:hAnsi="Impact"/>
            <w:b w:val="0"/>
            <w:color w:val="auto"/>
            <w:sz w:val="28"/>
            <w:szCs w:val="28"/>
          </w:rPr>
          <w:t xml:space="preserve"> for high open </w:t>
        </w:r>
        <w:r w:rsidR="007626D2">
          <w:rPr>
            <w:rFonts w:ascii="Impact" w:hAnsi="Impact"/>
            <w:b w:val="0"/>
            <w:color w:val="auto"/>
            <w:sz w:val="28"/>
            <w:szCs w:val="28"/>
          </w:rPr>
          <w:t>rate</w:t>
        </w:r>
        <w:r w:rsidR="003E01CE">
          <w:rPr>
            <w:rFonts w:ascii="Impact" w:hAnsi="Impact"/>
            <w:b w:val="0"/>
            <w:color w:val="auto"/>
            <w:sz w:val="28"/>
            <w:szCs w:val="28"/>
          </w:rPr>
          <w:t xml:space="preserve"> in email marketing</w:t>
        </w:r>
      </w:ins>
    </w:p>
    <w:p w:rsidR="00577252" w:rsidRPr="006C34E4" w:rsidRDefault="00577252" w:rsidP="00577252">
      <w:pPr>
        <w:pStyle w:val="BodyText3"/>
        <w:spacing w:before="0" w:after="0"/>
        <w:rPr>
          <w:b w:val="0"/>
          <w:color w:val="auto"/>
          <w:szCs w:val="22"/>
        </w:rPr>
      </w:pPr>
    </w:p>
    <w:p w:rsidR="00577252" w:rsidRPr="009363E9" w:rsidRDefault="00577252" w:rsidP="00577252">
      <w:pPr>
        <w:jc w:val="center"/>
        <w:rPr>
          <w:b/>
          <w:sz w:val="24"/>
          <w:lang w:val="en-US"/>
          <w:rPrChange w:id="4" w:author="Codrin Teiu" w:date="2020-04-17T19:52:00Z">
            <w:rPr>
              <w:b/>
              <w:szCs w:val="22"/>
              <w:lang w:val="en-US"/>
            </w:rPr>
          </w:rPrChange>
        </w:rPr>
      </w:pPr>
    </w:p>
    <w:p w:rsidR="00577252" w:rsidRPr="009363E9" w:rsidRDefault="00BF4572" w:rsidP="00577252">
      <w:pPr>
        <w:jc w:val="center"/>
        <w:rPr>
          <w:b/>
          <w:sz w:val="24"/>
          <w:vertAlign w:val="superscript"/>
          <w:lang w:val="en-US"/>
          <w:rPrChange w:id="5" w:author="Codrin Teiu" w:date="2020-04-17T19:52:00Z">
            <w:rPr>
              <w:b/>
              <w:szCs w:val="20"/>
              <w:vertAlign w:val="superscript"/>
              <w:lang w:val="en-US"/>
            </w:rPr>
          </w:rPrChange>
        </w:rPr>
      </w:pPr>
      <w:del w:id="6" w:author="Codrin Teiu" w:date="2020-04-17T16:17:00Z">
        <w:r w:rsidRPr="009363E9" w:rsidDel="003E01CE">
          <w:rPr>
            <w:b/>
            <w:sz w:val="24"/>
            <w:lang w:val="en-US"/>
            <w:rPrChange w:id="7" w:author="Codrin Teiu" w:date="2020-04-17T19:52:00Z">
              <w:rPr>
                <w:b/>
                <w:szCs w:val="20"/>
                <w:lang w:val="en-US"/>
              </w:rPr>
            </w:rPrChange>
          </w:rPr>
          <w:delText xml:space="preserve">Name </w:delText>
        </w:r>
        <w:r w:rsidR="00577252" w:rsidRPr="009363E9" w:rsidDel="003E01CE">
          <w:rPr>
            <w:b/>
            <w:sz w:val="24"/>
            <w:lang w:val="en-US"/>
            <w:rPrChange w:id="8" w:author="Codrin Teiu" w:date="2020-04-17T19:52:00Z">
              <w:rPr>
                <w:b/>
                <w:szCs w:val="20"/>
                <w:lang w:val="en-US"/>
              </w:rPr>
            </w:rPrChange>
          </w:rPr>
          <w:delText>Surname</w:delText>
        </w:r>
        <w:r w:rsidR="00577252" w:rsidRPr="009363E9" w:rsidDel="003E01CE">
          <w:rPr>
            <w:b/>
            <w:sz w:val="24"/>
            <w:vertAlign w:val="superscript"/>
            <w:lang w:val="en-US"/>
            <w:rPrChange w:id="9" w:author="Codrin Teiu" w:date="2020-04-17T19:52:00Z">
              <w:rPr>
                <w:b/>
                <w:szCs w:val="20"/>
                <w:vertAlign w:val="superscript"/>
                <w:lang w:val="en-US"/>
              </w:rPr>
            </w:rPrChange>
          </w:rPr>
          <w:delText>1</w:delText>
        </w:r>
        <w:r w:rsidR="00577252" w:rsidRPr="009363E9" w:rsidDel="003E01CE">
          <w:rPr>
            <w:b/>
            <w:sz w:val="24"/>
            <w:lang w:val="en-US"/>
            <w:rPrChange w:id="10" w:author="Codrin Teiu" w:date="2020-04-17T19:52:00Z">
              <w:rPr>
                <w:b/>
                <w:szCs w:val="20"/>
                <w:lang w:val="en-US"/>
              </w:rPr>
            </w:rPrChange>
          </w:rPr>
          <w:delText xml:space="preserve">, </w:delText>
        </w:r>
        <w:r w:rsidRPr="009363E9" w:rsidDel="003E01CE">
          <w:rPr>
            <w:b/>
            <w:sz w:val="24"/>
            <w:lang w:val="en-US"/>
            <w:rPrChange w:id="11" w:author="Codrin Teiu" w:date="2020-04-17T19:52:00Z">
              <w:rPr>
                <w:b/>
                <w:szCs w:val="20"/>
                <w:lang w:val="en-US"/>
              </w:rPr>
            </w:rPrChange>
          </w:rPr>
          <w:delText xml:space="preserve">Name </w:delText>
        </w:r>
        <w:r w:rsidR="00577252" w:rsidRPr="009363E9" w:rsidDel="003E01CE">
          <w:rPr>
            <w:b/>
            <w:sz w:val="24"/>
            <w:lang w:val="en-US"/>
            <w:rPrChange w:id="12" w:author="Codrin Teiu" w:date="2020-04-17T19:52:00Z">
              <w:rPr>
                <w:b/>
                <w:szCs w:val="20"/>
                <w:lang w:val="en-US"/>
              </w:rPr>
            </w:rPrChange>
          </w:rPr>
          <w:delText>Surname</w:delText>
        </w:r>
        <w:r w:rsidR="00577252" w:rsidRPr="009363E9" w:rsidDel="003E01CE">
          <w:rPr>
            <w:b/>
            <w:sz w:val="24"/>
            <w:vertAlign w:val="superscript"/>
            <w:lang w:val="en-US"/>
            <w:rPrChange w:id="13" w:author="Codrin Teiu" w:date="2020-04-17T19:52:00Z">
              <w:rPr>
                <w:b/>
                <w:szCs w:val="20"/>
                <w:vertAlign w:val="superscript"/>
                <w:lang w:val="en-US"/>
              </w:rPr>
            </w:rPrChange>
          </w:rPr>
          <w:delText>2</w:delText>
        </w:r>
        <w:r w:rsidR="00577252" w:rsidRPr="009363E9" w:rsidDel="003E01CE">
          <w:rPr>
            <w:b/>
            <w:sz w:val="24"/>
            <w:lang w:val="en-US"/>
            <w:rPrChange w:id="14" w:author="Codrin Teiu" w:date="2020-04-17T19:52:00Z">
              <w:rPr>
                <w:b/>
                <w:szCs w:val="20"/>
                <w:lang w:val="en-US"/>
              </w:rPr>
            </w:rPrChange>
          </w:rPr>
          <w:delText xml:space="preserve"> and </w:delText>
        </w:r>
        <w:r w:rsidRPr="009363E9" w:rsidDel="003E01CE">
          <w:rPr>
            <w:b/>
            <w:sz w:val="24"/>
            <w:lang w:val="en-US"/>
            <w:rPrChange w:id="15" w:author="Codrin Teiu" w:date="2020-04-17T19:52:00Z">
              <w:rPr>
                <w:b/>
                <w:szCs w:val="20"/>
                <w:lang w:val="en-US"/>
              </w:rPr>
            </w:rPrChange>
          </w:rPr>
          <w:delText xml:space="preserve">Name </w:delText>
        </w:r>
        <w:r w:rsidR="00577252" w:rsidRPr="009363E9" w:rsidDel="003E01CE">
          <w:rPr>
            <w:b/>
            <w:sz w:val="24"/>
            <w:lang w:val="en-US"/>
            <w:rPrChange w:id="16" w:author="Codrin Teiu" w:date="2020-04-17T19:52:00Z">
              <w:rPr>
                <w:b/>
                <w:szCs w:val="20"/>
                <w:lang w:val="en-US"/>
              </w:rPr>
            </w:rPrChange>
          </w:rPr>
          <w:delText>Surname</w:delText>
        </w:r>
        <w:r w:rsidR="00577252" w:rsidRPr="009363E9" w:rsidDel="003E01CE">
          <w:rPr>
            <w:b/>
            <w:sz w:val="24"/>
            <w:vertAlign w:val="superscript"/>
            <w:lang w:val="en-US"/>
            <w:rPrChange w:id="17" w:author="Codrin Teiu" w:date="2020-04-17T19:52:00Z">
              <w:rPr>
                <w:b/>
                <w:szCs w:val="20"/>
                <w:vertAlign w:val="superscript"/>
                <w:lang w:val="en-US"/>
              </w:rPr>
            </w:rPrChange>
          </w:rPr>
          <w:delText>3</w:delText>
        </w:r>
      </w:del>
      <w:ins w:id="18" w:author="Codrin Teiu" w:date="2020-04-17T16:17:00Z">
        <w:r w:rsidR="003E01CE" w:rsidRPr="009363E9">
          <w:rPr>
            <w:b/>
            <w:sz w:val="24"/>
            <w:lang w:val="en-US"/>
            <w:rPrChange w:id="19" w:author="Codrin Teiu" w:date="2020-04-17T19:52:00Z">
              <w:rPr>
                <w:b/>
                <w:szCs w:val="20"/>
                <w:lang w:val="en-US"/>
              </w:rPr>
            </w:rPrChange>
          </w:rPr>
          <w:t>Codrin Teiu</w:t>
        </w:r>
      </w:ins>
    </w:p>
    <w:p w:rsidR="00FC7BF9" w:rsidRDefault="003E01CE" w:rsidP="003E01CE">
      <w:pPr>
        <w:jc w:val="center"/>
        <w:rPr>
          <w:ins w:id="20" w:author="Codrin Teiu" w:date="2020-04-17T22:08:00Z"/>
          <w:i/>
          <w:sz w:val="24"/>
          <w:vertAlign w:val="superscript"/>
          <w:lang w:val="en-US"/>
        </w:rPr>
      </w:pPr>
      <w:ins w:id="21" w:author="Codrin Teiu" w:date="2020-04-17T16:19:00Z">
        <w:r w:rsidRPr="00FC7BF9">
          <w:rPr>
            <w:i/>
            <w:sz w:val="24"/>
            <w:vertAlign w:val="superscript"/>
            <w:lang w:val="en-US"/>
            <w:rPrChange w:id="22" w:author="Codrin Teiu" w:date="2020-04-17T22:07:00Z">
              <w:rPr>
                <w:i/>
                <w:szCs w:val="20"/>
                <w:vertAlign w:val="superscript"/>
                <w:lang w:val="en-US"/>
              </w:rPr>
            </w:rPrChange>
          </w:rPr>
          <w:t>Faculty of Economics and Business Administration</w:t>
        </w:r>
      </w:ins>
    </w:p>
    <w:p w:rsidR="003E01CE" w:rsidRPr="00FC7BF9" w:rsidRDefault="00A8185B" w:rsidP="003E01CE">
      <w:pPr>
        <w:jc w:val="center"/>
        <w:rPr>
          <w:ins w:id="23" w:author="Codrin Teiu" w:date="2020-04-17T16:18:00Z"/>
          <w:i/>
          <w:sz w:val="24"/>
          <w:vertAlign w:val="superscript"/>
          <w:lang w:val="en-US"/>
          <w:rPrChange w:id="24" w:author="Codrin Teiu" w:date="2020-04-17T22:07:00Z">
            <w:rPr>
              <w:ins w:id="25" w:author="Codrin Teiu" w:date="2020-04-17T16:18:00Z"/>
              <w:i/>
              <w:szCs w:val="20"/>
              <w:vertAlign w:val="superscript"/>
              <w:lang w:val="en-US"/>
            </w:rPr>
          </w:rPrChange>
        </w:rPr>
      </w:pPr>
      <w:ins w:id="26" w:author="Codrin Teiu" w:date="2020-04-17T16:19:00Z">
        <w:r>
          <w:rPr>
            <w:i/>
            <w:sz w:val="24"/>
            <w:vertAlign w:val="superscript"/>
            <w:lang w:val="en-US"/>
          </w:rPr>
          <w:t xml:space="preserve"> </w:t>
        </w:r>
      </w:ins>
      <w:ins w:id="27" w:author="Codrin Teiu" w:date="2020-04-17T22:08:00Z">
        <w:r>
          <w:rPr>
            <w:i/>
            <w:sz w:val="24"/>
            <w:vertAlign w:val="superscript"/>
            <w:lang w:val="en-US"/>
          </w:rPr>
          <w:t>“</w:t>
        </w:r>
      </w:ins>
      <w:proofErr w:type="spellStart"/>
      <w:ins w:id="28" w:author="Codrin Teiu" w:date="2020-04-17T16:19:00Z">
        <w:r>
          <w:rPr>
            <w:i/>
            <w:sz w:val="24"/>
            <w:vertAlign w:val="superscript"/>
            <w:lang w:val="en-US"/>
          </w:rPr>
          <w:t>Alexandru</w:t>
        </w:r>
        <w:proofErr w:type="spellEnd"/>
        <w:r>
          <w:rPr>
            <w:i/>
            <w:sz w:val="24"/>
            <w:vertAlign w:val="superscript"/>
            <w:lang w:val="en-US"/>
          </w:rPr>
          <w:t xml:space="preserve"> </w:t>
        </w:r>
        <w:proofErr w:type="spellStart"/>
        <w:r>
          <w:rPr>
            <w:i/>
            <w:sz w:val="24"/>
            <w:vertAlign w:val="superscript"/>
            <w:lang w:val="en-US"/>
          </w:rPr>
          <w:t>Ioan</w:t>
        </w:r>
        <w:proofErr w:type="spellEnd"/>
        <w:r>
          <w:rPr>
            <w:i/>
            <w:sz w:val="24"/>
            <w:vertAlign w:val="superscript"/>
            <w:lang w:val="en-US"/>
          </w:rPr>
          <w:t xml:space="preserve"> </w:t>
        </w:r>
        <w:proofErr w:type="spellStart"/>
        <w:r>
          <w:rPr>
            <w:i/>
            <w:sz w:val="24"/>
            <w:vertAlign w:val="superscript"/>
            <w:lang w:val="en-US"/>
          </w:rPr>
          <w:t>Cuza</w:t>
        </w:r>
      </w:ins>
      <w:proofErr w:type="spellEnd"/>
      <w:ins w:id="29" w:author="Codrin Teiu" w:date="2020-04-17T22:08:00Z">
        <w:r>
          <w:rPr>
            <w:i/>
            <w:sz w:val="24"/>
            <w:vertAlign w:val="superscript"/>
            <w:lang w:val="en-US"/>
          </w:rPr>
          <w:t>”</w:t>
        </w:r>
      </w:ins>
      <w:ins w:id="30" w:author="Codrin Teiu" w:date="2020-04-17T16:19:00Z">
        <w:r>
          <w:rPr>
            <w:i/>
            <w:sz w:val="24"/>
            <w:vertAlign w:val="superscript"/>
            <w:lang w:val="en-US"/>
          </w:rPr>
          <w:t xml:space="preserve"> Universi</w:t>
        </w:r>
        <w:r w:rsidR="003E01CE" w:rsidRPr="00FC7BF9">
          <w:rPr>
            <w:i/>
            <w:sz w:val="24"/>
            <w:vertAlign w:val="superscript"/>
            <w:lang w:val="en-US"/>
            <w:rPrChange w:id="31" w:author="Codrin Teiu" w:date="2020-04-17T22:07:00Z">
              <w:rPr>
                <w:i/>
                <w:szCs w:val="20"/>
                <w:vertAlign w:val="superscript"/>
                <w:lang w:val="en-US"/>
              </w:rPr>
            </w:rPrChange>
          </w:rPr>
          <w:t>ty of IASI, Romania</w:t>
        </w:r>
      </w:ins>
    </w:p>
    <w:p w:rsidR="00577252" w:rsidRPr="009363E9" w:rsidDel="003E01CE" w:rsidRDefault="00577252" w:rsidP="00577252">
      <w:pPr>
        <w:jc w:val="center"/>
        <w:rPr>
          <w:del w:id="32" w:author="Codrin Teiu" w:date="2020-04-17T16:18:00Z"/>
          <w:sz w:val="24"/>
          <w:lang w:val="en-US"/>
          <w:rPrChange w:id="33" w:author="Codrin Teiu" w:date="2020-04-17T19:53:00Z">
            <w:rPr>
              <w:del w:id="34" w:author="Codrin Teiu" w:date="2020-04-17T16:18:00Z"/>
              <w:i/>
              <w:szCs w:val="20"/>
              <w:lang w:val="en-US"/>
            </w:rPr>
          </w:rPrChange>
        </w:rPr>
      </w:pPr>
      <w:del w:id="35" w:author="Codrin Teiu" w:date="2020-04-17T16:18:00Z">
        <w:r w:rsidRPr="009363E9" w:rsidDel="003E01CE">
          <w:rPr>
            <w:sz w:val="24"/>
            <w:vertAlign w:val="superscript"/>
            <w:lang w:val="en-US"/>
            <w:rPrChange w:id="36" w:author="Codrin Teiu" w:date="2020-04-17T19:53:00Z">
              <w:rPr>
                <w:i/>
                <w:szCs w:val="20"/>
                <w:vertAlign w:val="superscript"/>
                <w:lang w:val="en-US"/>
              </w:rPr>
            </w:rPrChange>
          </w:rPr>
          <w:delText>1) 2) 3)</w:delText>
        </w:r>
        <w:r w:rsidRPr="009363E9" w:rsidDel="003E01CE">
          <w:rPr>
            <w:sz w:val="24"/>
            <w:lang w:val="en-US"/>
            <w:rPrChange w:id="37" w:author="Codrin Teiu" w:date="2020-04-17T19:53:00Z">
              <w:rPr>
                <w:i/>
                <w:szCs w:val="20"/>
                <w:lang w:val="en-US"/>
              </w:rPr>
            </w:rPrChange>
          </w:rPr>
          <w:delText>Affiliation</w:delText>
        </w:r>
      </w:del>
    </w:p>
    <w:p w:rsidR="00577252" w:rsidRPr="009363E9" w:rsidDel="003E01CE" w:rsidRDefault="00577252" w:rsidP="00577252">
      <w:pPr>
        <w:jc w:val="center"/>
        <w:rPr>
          <w:del w:id="38" w:author="Codrin Teiu" w:date="2020-04-17T16:17:00Z"/>
          <w:sz w:val="24"/>
          <w:lang w:val="fr-FR"/>
          <w:rPrChange w:id="39" w:author="Codrin Teiu" w:date="2020-04-17T19:53:00Z">
            <w:rPr>
              <w:del w:id="40" w:author="Codrin Teiu" w:date="2020-04-17T16:17:00Z"/>
              <w:szCs w:val="20"/>
              <w:lang w:val="fr-FR"/>
            </w:rPr>
          </w:rPrChange>
        </w:rPr>
      </w:pPr>
      <w:r w:rsidRPr="009363E9">
        <w:rPr>
          <w:sz w:val="24"/>
          <w:lang w:val="fr-FR"/>
          <w:rPrChange w:id="41" w:author="Codrin Teiu" w:date="2020-04-17T19:53:00Z">
            <w:rPr>
              <w:szCs w:val="20"/>
              <w:lang w:val="fr-FR"/>
            </w:rPr>
          </w:rPrChange>
        </w:rPr>
        <w:t>E-mail</w:t>
      </w:r>
      <w:del w:id="42" w:author="Codrin Teiu" w:date="2020-04-17T16:17:00Z">
        <w:r w:rsidRPr="009363E9" w:rsidDel="003E01CE">
          <w:rPr>
            <w:sz w:val="24"/>
            <w:lang w:val="fr-FR"/>
            <w:rPrChange w:id="43" w:author="Codrin Teiu" w:date="2020-04-17T19:53:00Z">
              <w:rPr>
                <w:szCs w:val="20"/>
                <w:lang w:val="fr-FR"/>
              </w:rPr>
            </w:rPrChange>
          </w:rPr>
          <w:delText xml:space="preserve">: </w:delText>
        </w:r>
        <w:r w:rsidRPr="009363E9" w:rsidDel="003E01CE">
          <w:rPr>
            <w:sz w:val="24"/>
            <w:rPrChange w:id="44" w:author="Codrin Teiu" w:date="2020-04-17T19:53:00Z">
              <w:rPr/>
            </w:rPrChange>
          </w:rPr>
          <w:delText>author1@gmail.com</w:delText>
        </w:r>
        <w:r w:rsidRPr="009363E9" w:rsidDel="003E01CE">
          <w:rPr>
            <w:sz w:val="24"/>
            <w:lang w:val="fr-FR"/>
            <w:rPrChange w:id="45" w:author="Codrin Teiu" w:date="2020-04-17T19:53:00Z">
              <w:rPr>
                <w:szCs w:val="20"/>
                <w:lang w:val="fr-FR"/>
              </w:rPr>
            </w:rPrChange>
          </w:rPr>
          <w:delText>; E-mail: author2@yahoo.com</w:delText>
        </w:r>
      </w:del>
    </w:p>
    <w:p w:rsidR="00577252" w:rsidRPr="009363E9" w:rsidRDefault="00577252" w:rsidP="003E01CE">
      <w:pPr>
        <w:jc w:val="center"/>
        <w:rPr>
          <w:sz w:val="24"/>
          <w:lang w:val="fr-FR"/>
          <w:rPrChange w:id="46" w:author="Codrin Teiu" w:date="2020-04-17T19:53:00Z">
            <w:rPr>
              <w:szCs w:val="20"/>
              <w:lang w:val="fr-FR"/>
            </w:rPr>
          </w:rPrChange>
        </w:rPr>
      </w:pPr>
      <w:del w:id="47" w:author="Codrin Teiu" w:date="2020-04-17T16:17:00Z">
        <w:r w:rsidRPr="009363E9" w:rsidDel="003E01CE">
          <w:rPr>
            <w:sz w:val="24"/>
            <w:lang w:val="fr-FR"/>
            <w:rPrChange w:id="48" w:author="Codrin Teiu" w:date="2020-04-17T19:53:00Z">
              <w:rPr>
                <w:szCs w:val="20"/>
                <w:lang w:val="fr-FR"/>
              </w:rPr>
            </w:rPrChange>
          </w:rPr>
          <w:delText>E-mail: author3@hotmail.com</w:delText>
        </w:r>
      </w:del>
      <w:ins w:id="49" w:author="Codrin Teiu" w:date="2020-04-17T16:17:00Z">
        <w:r w:rsidR="003E01CE" w:rsidRPr="009363E9">
          <w:rPr>
            <w:sz w:val="24"/>
            <w:lang w:val="fr-FR"/>
            <w:rPrChange w:id="50" w:author="Codrin Teiu" w:date="2020-04-17T19:53:00Z">
              <w:rPr>
                <w:szCs w:val="20"/>
                <w:lang w:val="fr-FR"/>
              </w:rPr>
            </w:rPrChange>
          </w:rPr>
          <w:t> :</w:t>
        </w:r>
      </w:ins>
      <w:ins w:id="51" w:author="Codrin Teiu" w:date="2020-04-17T16:19:00Z">
        <w:r w:rsidR="003E01CE" w:rsidRPr="009363E9">
          <w:rPr>
            <w:sz w:val="24"/>
            <w:lang w:val="fr-FR"/>
            <w:rPrChange w:id="52" w:author="Codrin Teiu" w:date="2020-04-17T19:53:00Z">
              <w:rPr>
                <w:szCs w:val="20"/>
                <w:lang w:val="fr-FR"/>
              </w:rPr>
            </w:rPrChange>
          </w:rPr>
          <w:t xml:space="preserve"> codrin.teiu@gmail.com</w:t>
        </w:r>
      </w:ins>
    </w:p>
    <w:p w:rsidR="00577252" w:rsidRPr="006C34E4" w:rsidRDefault="00577252" w:rsidP="00577252">
      <w:pPr>
        <w:rPr>
          <w:i/>
          <w:szCs w:val="22"/>
          <w:lang w:val="fr-FR"/>
        </w:rPr>
      </w:pPr>
    </w:p>
    <w:p w:rsidR="00577252" w:rsidRPr="006C34E4" w:rsidRDefault="00577252" w:rsidP="00577252">
      <w:pPr>
        <w:rPr>
          <w:b/>
          <w:szCs w:val="22"/>
          <w:lang w:val="fr-FR"/>
        </w:rPr>
      </w:pPr>
    </w:p>
    <w:p w:rsidR="00577252" w:rsidRDefault="00577252" w:rsidP="00577252">
      <w:pPr>
        <w:pBdr>
          <w:top w:val="single" w:sz="4" w:space="1" w:color="000000"/>
        </w:pBdr>
        <w:rPr>
          <w:b/>
          <w:szCs w:val="22"/>
          <w:lang w:val="fr-FR"/>
        </w:rPr>
      </w:pPr>
    </w:p>
    <w:p w:rsidR="00577252" w:rsidRPr="006C34E4" w:rsidRDefault="00577252" w:rsidP="00577252">
      <w:pPr>
        <w:pBdr>
          <w:top w:val="single" w:sz="4" w:space="1" w:color="000000"/>
        </w:pBdr>
        <w:rPr>
          <w:b/>
          <w:szCs w:val="22"/>
          <w:lang w:val="fr-FR"/>
        </w:rPr>
      </w:pPr>
    </w:p>
    <w:p w:rsidR="00577252" w:rsidRPr="006C34E4" w:rsidRDefault="00577252" w:rsidP="00577252">
      <w:pPr>
        <w:rPr>
          <w:b/>
          <w:bCs/>
          <w:szCs w:val="22"/>
          <w:lang w:val="en-US"/>
        </w:rPr>
      </w:pPr>
      <w:r w:rsidRPr="006C34E4">
        <w:rPr>
          <w:b/>
          <w:bCs/>
          <w:szCs w:val="22"/>
          <w:lang w:val="en-US"/>
        </w:rPr>
        <w:t>Abstract</w:t>
      </w:r>
    </w:p>
    <w:p w:rsidR="00577252" w:rsidRPr="006C34E4" w:rsidRDefault="00577252" w:rsidP="00577252">
      <w:pPr>
        <w:pStyle w:val="BodyText2"/>
        <w:ind w:left="0"/>
        <w:rPr>
          <w:bCs/>
          <w:szCs w:val="22"/>
        </w:rPr>
      </w:pPr>
      <w:del w:id="53" w:author="Codrin Teiu" w:date="2020-04-17T16:26:00Z">
        <w:r w:rsidRPr="006C34E4" w:rsidDel="003E01CE">
          <w:rPr>
            <w:bCs/>
            <w:szCs w:val="22"/>
          </w:rPr>
          <w:delText>The abstract must include sufficient information for readers to judge the nature an</w:delText>
        </w:r>
      </w:del>
      <w:del w:id="54" w:author="Codrin Teiu" w:date="2020-04-17T16:25:00Z">
        <w:r w:rsidRPr="006C34E4" w:rsidDel="003E01CE">
          <w:rPr>
            <w:bCs/>
            <w:szCs w:val="22"/>
          </w:rPr>
          <w:delText>d significance of the topic.  It should summarize the objectives of the article, methodology, results and conclusions. In order to increase the visibility of the article, the abstract should reiterate key words and phrases while a</w:delText>
        </w:r>
        <w:r w:rsidDel="003E01CE">
          <w:rPr>
            <w:bCs/>
            <w:szCs w:val="22"/>
          </w:rPr>
          <w:delText xml:space="preserve">voiding unnecessary repetition. </w:delText>
        </w:r>
        <w:r w:rsidRPr="006C34E4" w:rsidDel="003E01CE">
          <w:rPr>
            <w:bCs/>
            <w:szCs w:val="22"/>
          </w:rPr>
          <w:delText xml:space="preserve">The abstract should </w:delText>
        </w:r>
        <w:r w:rsidDel="003E01CE">
          <w:rPr>
            <w:bCs/>
            <w:szCs w:val="22"/>
          </w:rPr>
          <w:delText>have</w:delText>
        </w:r>
        <w:r w:rsidRPr="006C34E4" w:rsidDel="003E01CE">
          <w:rPr>
            <w:bCs/>
            <w:szCs w:val="22"/>
          </w:rPr>
          <w:delText xml:space="preserve"> no more than 250 words.</w:delText>
        </w:r>
      </w:del>
      <w:ins w:id="55" w:author="Codrin Teiu" w:date="2020-04-17T16:26:00Z">
        <w:r w:rsidR="003E01CE">
          <w:rPr>
            <w:bCs/>
            <w:szCs w:val="22"/>
          </w:rPr>
          <w:t xml:space="preserve">Email marketing is an important channel for online </w:t>
        </w:r>
        <w:r w:rsidR="003F46F1">
          <w:rPr>
            <w:bCs/>
            <w:szCs w:val="22"/>
          </w:rPr>
          <w:t xml:space="preserve">sales. </w:t>
        </w:r>
        <w:r w:rsidR="003F46F1">
          <w:rPr>
            <w:bCs/>
            <w:szCs w:val="22"/>
            <w:lang w:val="en-US"/>
          </w:rPr>
          <w:t>Millions of emails are being sent daily by companies looking to promote and sell their products and services.</w:t>
        </w:r>
      </w:ins>
      <w:ins w:id="56" w:author="Codrin Teiu" w:date="2020-04-17T16:27:00Z">
        <w:r w:rsidR="003F46F1">
          <w:rPr>
            <w:bCs/>
            <w:szCs w:val="22"/>
            <w:lang w:val="en-US"/>
          </w:rPr>
          <w:t xml:space="preserve"> Out of all these emails only a small part is being opened, but still companies keep on using this channel for its good reach to customers</w:t>
        </w:r>
      </w:ins>
      <w:ins w:id="57" w:author="Codrin Teiu" w:date="2020-04-17T16:28:00Z">
        <w:r w:rsidR="003F46F1">
          <w:rPr>
            <w:bCs/>
            <w:szCs w:val="22"/>
            <w:lang w:val="en-US"/>
          </w:rPr>
          <w:t xml:space="preserve"> who are most often taking the email with them everywhere because of the widespread use of mobile phones</w:t>
        </w:r>
      </w:ins>
      <w:ins w:id="58" w:author="Codrin Teiu" w:date="2020-04-17T16:27:00Z">
        <w:r w:rsidR="003F46F1">
          <w:rPr>
            <w:bCs/>
            <w:szCs w:val="22"/>
            <w:lang w:val="en-US"/>
          </w:rPr>
          <w:t>.</w:t>
        </w:r>
      </w:ins>
      <w:ins w:id="59" w:author="Codrin Teiu" w:date="2020-04-17T16:28:00Z">
        <w:r w:rsidR="003F46F1">
          <w:rPr>
            <w:bCs/>
            <w:szCs w:val="22"/>
            <w:lang w:val="en-US"/>
          </w:rPr>
          <w:t xml:space="preserve"> This pap</w:t>
        </w:r>
      </w:ins>
      <w:ins w:id="60" w:author="Codrin Teiu" w:date="2020-04-17T16:29:00Z">
        <w:r w:rsidR="003F46F1">
          <w:rPr>
            <w:bCs/>
            <w:szCs w:val="22"/>
            <w:lang w:val="en-US"/>
          </w:rPr>
          <w:t>er is looking to study the behavior of email recipients of a large UK telecom company which sen</w:t>
        </w:r>
      </w:ins>
      <w:ins w:id="61" w:author="Codrin Teiu" w:date="2020-04-17T16:32:00Z">
        <w:r w:rsidR="003F46F1">
          <w:rPr>
            <w:bCs/>
            <w:szCs w:val="22"/>
            <w:lang w:val="en-US"/>
          </w:rPr>
          <w:t xml:space="preserve">t </w:t>
        </w:r>
      </w:ins>
      <w:ins w:id="62" w:author="Codrin Teiu" w:date="2020-04-17T16:29:00Z">
        <w:r w:rsidR="003F46F1">
          <w:rPr>
            <w:bCs/>
            <w:szCs w:val="22"/>
            <w:lang w:val="en-US"/>
          </w:rPr>
          <w:t xml:space="preserve">a large volume of marketing related emails in 2019. </w:t>
        </w:r>
      </w:ins>
      <w:ins w:id="63" w:author="Codrin Teiu" w:date="2020-04-17T16:30:00Z">
        <w:r w:rsidR="003F46F1">
          <w:rPr>
            <w:bCs/>
            <w:szCs w:val="22"/>
            <w:lang w:val="en-US"/>
          </w:rPr>
          <w:t>We are looking to gauge the success of the subject lines of these email</w:t>
        </w:r>
      </w:ins>
      <w:ins w:id="64" w:author="Codrin Teiu" w:date="2020-04-17T16:31:00Z">
        <w:r w:rsidR="003F46F1">
          <w:rPr>
            <w:bCs/>
            <w:szCs w:val="22"/>
            <w:lang w:val="en-US"/>
          </w:rPr>
          <w:t>s</w:t>
        </w:r>
      </w:ins>
      <w:ins w:id="65" w:author="Codrin Teiu" w:date="2020-04-17T16:30:00Z">
        <w:r w:rsidR="003F46F1">
          <w:rPr>
            <w:bCs/>
            <w:szCs w:val="22"/>
            <w:lang w:val="en-US"/>
          </w:rPr>
          <w:t xml:space="preserve"> by </w:t>
        </w:r>
      </w:ins>
      <w:ins w:id="66" w:author="Codrin Teiu" w:date="2020-04-17T19:04:00Z">
        <w:r w:rsidR="00571EEA">
          <w:rPr>
            <w:bCs/>
            <w:szCs w:val="22"/>
            <w:lang w:val="en-US"/>
          </w:rPr>
          <w:t>taking email open rate as an indicator</w:t>
        </w:r>
      </w:ins>
      <w:ins w:id="67" w:author="Codrin Teiu" w:date="2020-04-17T16:30:00Z">
        <w:r w:rsidR="003F46F1">
          <w:rPr>
            <w:bCs/>
            <w:szCs w:val="22"/>
            <w:lang w:val="en-US"/>
          </w:rPr>
          <w:t xml:space="preserve"> and </w:t>
        </w:r>
      </w:ins>
      <w:ins w:id="68" w:author="Codrin Teiu" w:date="2020-04-17T16:32:00Z">
        <w:r w:rsidR="003F46F1">
          <w:rPr>
            <w:bCs/>
            <w:szCs w:val="22"/>
            <w:lang w:val="en-US"/>
          </w:rPr>
          <w:t>then determine</w:t>
        </w:r>
      </w:ins>
      <w:ins w:id="69" w:author="Codrin Teiu" w:date="2020-04-17T16:31:00Z">
        <w:r w:rsidR="003F46F1">
          <w:rPr>
            <w:bCs/>
            <w:szCs w:val="22"/>
            <w:lang w:val="en-US"/>
          </w:rPr>
          <w:t xml:space="preserve"> </w:t>
        </w:r>
      </w:ins>
      <w:ins w:id="70" w:author="Codrin Teiu" w:date="2020-04-17T16:32:00Z">
        <w:r w:rsidR="003F46F1">
          <w:rPr>
            <w:bCs/>
            <w:szCs w:val="22"/>
            <w:lang w:val="en-US"/>
          </w:rPr>
          <w:t>a series</w:t>
        </w:r>
      </w:ins>
      <w:ins w:id="71" w:author="Codrin Teiu" w:date="2020-04-17T16:31:00Z">
        <w:r w:rsidR="003F46F1">
          <w:rPr>
            <w:bCs/>
            <w:szCs w:val="22"/>
            <w:lang w:val="en-US"/>
          </w:rPr>
          <w:t xml:space="preserve"> of best practice</w:t>
        </w:r>
      </w:ins>
      <w:ins w:id="72" w:author="Codrin Teiu" w:date="2020-04-17T19:03:00Z">
        <w:r w:rsidR="00571EEA">
          <w:rPr>
            <w:bCs/>
            <w:szCs w:val="22"/>
            <w:lang w:val="en-US"/>
          </w:rPr>
          <w:t>s</w:t>
        </w:r>
      </w:ins>
      <w:ins w:id="73" w:author="Codrin Teiu" w:date="2020-04-17T16:31:00Z">
        <w:r w:rsidR="003F46F1">
          <w:rPr>
            <w:bCs/>
            <w:szCs w:val="22"/>
            <w:lang w:val="en-US"/>
          </w:rPr>
          <w:t xml:space="preserve"> and common traits by analyzing the best performing subject lines. </w:t>
        </w:r>
      </w:ins>
    </w:p>
    <w:p w:rsidR="00577252" w:rsidRDefault="00577252" w:rsidP="00577252">
      <w:pPr>
        <w:rPr>
          <w:b/>
          <w:bCs/>
          <w:szCs w:val="22"/>
          <w:lang w:val="en-US"/>
        </w:rPr>
      </w:pPr>
    </w:p>
    <w:p w:rsidR="00577252" w:rsidRPr="006C34E4" w:rsidRDefault="00577252" w:rsidP="00577252">
      <w:pPr>
        <w:rPr>
          <w:b/>
          <w:bCs/>
          <w:szCs w:val="22"/>
          <w:lang w:val="en-US"/>
        </w:rPr>
      </w:pPr>
      <w:r w:rsidRPr="006C34E4">
        <w:rPr>
          <w:b/>
          <w:bCs/>
          <w:szCs w:val="22"/>
          <w:lang w:val="en-US"/>
        </w:rPr>
        <w:t>Keywords</w:t>
      </w:r>
    </w:p>
    <w:p w:rsidR="00577252" w:rsidRPr="006C34E4" w:rsidRDefault="00577252" w:rsidP="00577252">
      <w:pPr>
        <w:rPr>
          <w:bCs/>
          <w:szCs w:val="22"/>
        </w:rPr>
      </w:pPr>
      <w:del w:id="74" w:author="Codrin Teiu" w:date="2020-04-17T16:32:00Z">
        <w:r w:rsidRPr="006C34E4" w:rsidDel="003F46F1">
          <w:rPr>
            <w:bCs/>
            <w:szCs w:val="22"/>
          </w:rPr>
          <w:delText>Four to seven keywords (words or expressions) that capture the essence of your paper should be listed in decreasing order of importance, ensuring  consistency with the title and the abstract of the article</w:delText>
        </w:r>
      </w:del>
      <w:ins w:id="75" w:author="Codrin Teiu" w:date="2020-04-17T16:32:00Z">
        <w:r w:rsidR="003F46F1">
          <w:rPr>
            <w:bCs/>
            <w:szCs w:val="22"/>
          </w:rPr>
          <w:t xml:space="preserve">email marketing, email subject line, email open. </w:t>
        </w:r>
      </w:ins>
      <w:del w:id="76" w:author="Codrin Teiu" w:date="2020-04-17T16:32:00Z">
        <w:r w:rsidRPr="006C34E4" w:rsidDel="003F46F1">
          <w:rPr>
            <w:bCs/>
            <w:szCs w:val="22"/>
          </w:rPr>
          <w:delText>.</w:delText>
        </w:r>
      </w:del>
    </w:p>
    <w:p w:rsidR="00577252" w:rsidRPr="006C34E4" w:rsidRDefault="00577252" w:rsidP="00577252">
      <w:pPr>
        <w:rPr>
          <w:bCs/>
          <w:szCs w:val="22"/>
        </w:rPr>
      </w:pPr>
    </w:p>
    <w:p w:rsidR="00577252" w:rsidRPr="006C34E4" w:rsidRDefault="00577252" w:rsidP="00577252">
      <w:pPr>
        <w:rPr>
          <w:b/>
          <w:bCs/>
          <w:szCs w:val="22"/>
          <w:lang w:val="en-US"/>
        </w:rPr>
      </w:pPr>
      <w:r w:rsidRPr="006C34E4">
        <w:rPr>
          <w:b/>
          <w:bCs/>
          <w:szCs w:val="22"/>
          <w:lang w:val="en-US"/>
        </w:rPr>
        <w:t>JEL Classification</w:t>
      </w:r>
    </w:p>
    <w:p w:rsidR="00577252" w:rsidRPr="006C34E4" w:rsidDel="007626D2" w:rsidRDefault="00577252" w:rsidP="00577252">
      <w:pPr>
        <w:rPr>
          <w:del w:id="77" w:author="Codrin Teiu" w:date="2020-04-17T18:48:00Z"/>
          <w:bCs/>
          <w:szCs w:val="22"/>
          <w:lang w:val="en-US"/>
        </w:rPr>
      </w:pPr>
      <w:del w:id="78" w:author="Codrin Teiu" w:date="2020-04-17T18:48:00Z">
        <w:r w:rsidRPr="006C34E4" w:rsidDel="007626D2">
          <w:rPr>
            <w:bCs/>
            <w:szCs w:val="22"/>
            <w:lang w:val="en-US"/>
          </w:rPr>
          <w:delText xml:space="preserve">The article should follow the Journal of Economic Literature classification system (JEL), in one or several categories. All relevant code(s) must be shown here. </w:delText>
        </w:r>
        <w:r w:rsidR="00634E8C" w:rsidDel="007626D2">
          <w:rPr>
            <w:rStyle w:val="Hyperlink"/>
            <w:szCs w:val="22"/>
          </w:rPr>
          <w:fldChar w:fldCharType="begin"/>
        </w:r>
        <w:r w:rsidR="00634E8C" w:rsidDel="007626D2">
          <w:rPr>
            <w:rStyle w:val="Hyperlink"/>
            <w:szCs w:val="22"/>
          </w:rPr>
          <w:delInstrText xml:space="preserve"> HYPERLINK "http://www.aeaweb.org/journal/jel_class_system.html" </w:delInstrText>
        </w:r>
        <w:r w:rsidR="00634E8C" w:rsidDel="007626D2">
          <w:rPr>
            <w:rStyle w:val="Hyperlink"/>
            <w:szCs w:val="22"/>
          </w:rPr>
          <w:fldChar w:fldCharType="separate"/>
        </w:r>
        <w:r w:rsidRPr="006C34E4" w:rsidDel="007626D2">
          <w:rPr>
            <w:rStyle w:val="Hyperlink"/>
            <w:szCs w:val="22"/>
          </w:rPr>
          <w:delText>Click her for JEL classification</w:delText>
        </w:r>
        <w:r w:rsidR="00634E8C" w:rsidDel="007626D2">
          <w:rPr>
            <w:rStyle w:val="Hyperlink"/>
            <w:szCs w:val="22"/>
          </w:rPr>
          <w:fldChar w:fldCharType="end"/>
        </w:r>
      </w:del>
    </w:p>
    <w:p w:rsidR="00577252" w:rsidRDefault="007626D2" w:rsidP="00577252">
      <w:pPr>
        <w:pBdr>
          <w:bottom w:val="single" w:sz="4" w:space="1" w:color="000000"/>
        </w:pBdr>
        <w:rPr>
          <w:ins w:id="79" w:author="Codrin Teiu" w:date="2020-04-17T19:44:00Z"/>
          <w:szCs w:val="22"/>
          <w:lang w:val="en-US"/>
        </w:rPr>
      </w:pPr>
      <w:ins w:id="80" w:author="Codrin Teiu" w:date="2020-04-17T18:48:00Z">
        <w:r>
          <w:rPr>
            <w:szCs w:val="22"/>
            <w:lang w:val="en-US"/>
          </w:rPr>
          <w:t xml:space="preserve">M3, </w:t>
        </w:r>
      </w:ins>
      <w:ins w:id="81" w:author="Codrin Teiu" w:date="2020-04-17T18:50:00Z">
        <w:r>
          <w:rPr>
            <w:szCs w:val="22"/>
            <w:lang w:val="en-US"/>
          </w:rPr>
          <w:t>M37</w:t>
        </w:r>
      </w:ins>
    </w:p>
    <w:p w:rsidR="002437FD" w:rsidRDefault="002437FD" w:rsidP="00577252">
      <w:pPr>
        <w:pBdr>
          <w:bottom w:val="single" w:sz="4" w:space="1" w:color="000000"/>
        </w:pBdr>
        <w:rPr>
          <w:ins w:id="82" w:author="Codrin Teiu" w:date="2020-04-17T19:44:00Z"/>
          <w:szCs w:val="22"/>
          <w:lang w:val="en-US"/>
        </w:rPr>
      </w:pPr>
    </w:p>
    <w:p w:rsidR="002437FD" w:rsidRPr="002437FD" w:rsidDel="00D00945" w:rsidRDefault="002437FD" w:rsidP="00577252">
      <w:pPr>
        <w:pBdr>
          <w:bottom w:val="single" w:sz="4" w:space="1" w:color="000000"/>
        </w:pBdr>
        <w:rPr>
          <w:del w:id="83" w:author="Codrin Teiu" w:date="2020-04-17T21:16:00Z"/>
          <w:b/>
          <w:szCs w:val="22"/>
          <w:lang w:val="en-US"/>
          <w:rPrChange w:id="84" w:author="Codrin Teiu" w:date="2020-04-17T19:45:00Z">
            <w:rPr>
              <w:del w:id="85" w:author="Codrin Teiu" w:date="2020-04-17T21:16:00Z"/>
              <w:szCs w:val="22"/>
              <w:lang w:val="en-US"/>
            </w:rPr>
          </w:rPrChange>
        </w:rPr>
      </w:pPr>
    </w:p>
    <w:p w:rsidR="00577252" w:rsidRPr="006C34E4" w:rsidDel="00D00945" w:rsidRDefault="00577252" w:rsidP="0034484B">
      <w:pPr>
        <w:pBdr>
          <w:bottom w:val="single" w:sz="4" w:space="1" w:color="000000"/>
        </w:pBdr>
        <w:rPr>
          <w:del w:id="86" w:author="Codrin Teiu" w:date="2020-04-17T21:16:00Z"/>
          <w:szCs w:val="22"/>
          <w:lang w:val="en-US"/>
        </w:rPr>
      </w:pPr>
    </w:p>
    <w:p w:rsidR="00577252" w:rsidRPr="006C34E4" w:rsidRDefault="00577252" w:rsidP="00577252">
      <w:pPr>
        <w:rPr>
          <w:b/>
          <w:bCs/>
          <w:szCs w:val="22"/>
          <w:lang w:val="en-US"/>
        </w:rPr>
      </w:pPr>
    </w:p>
    <w:p w:rsidR="00577252" w:rsidRPr="006C34E4" w:rsidRDefault="00577252" w:rsidP="00577252">
      <w:pPr>
        <w:rPr>
          <w:b/>
          <w:bCs/>
          <w:szCs w:val="22"/>
          <w:lang w:val="en-US"/>
        </w:rPr>
      </w:pPr>
      <w:r w:rsidRPr="006C34E4">
        <w:rPr>
          <w:b/>
          <w:bCs/>
          <w:szCs w:val="22"/>
          <w:lang w:val="en-US"/>
        </w:rPr>
        <w:t>Introduction</w:t>
      </w:r>
    </w:p>
    <w:p w:rsidR="00577252" w:rsidDel="007626D2" w:rsidRDefault="00577252" w:rsidP="00577252">
      <w:pPr>
        <w:rPr>
          <w:del w:id="87" w:author="Codrin Teiu" w:date="2020-04-17T18:50:00Z"/>
          <w:bCs/>
          <w:szCs w:val="22"/>
          <w:lang w:val="en-US"/>
        </w:rPr>
      </w:pPr>
      <w:del w:id="88" w:author="Codrin Teiu" w:date="2020-04-17T18:50:00Z">
        <w:r w:rsidDel="007626D2">
          <w:rPr>
            <w:bCs/>
            <w:szCs w:val="22"/>
            <w:lang w:val="en-US"/>
          </w:rPr>
          <w:delText>All papers must be written in English, to have between 6-8 pages (references and appendix included) and to use Times New Roman font, size - 11, alignment - justify. Please don’t change paper margins or text size.</w:delText>
        </w:r>
      </w:del>
    </w:p>
    <w:p w:rsidR="00BF4572" w:rsidRPr="00AF323B" w:rsidDel="007626D2" w:rsidRDefault="00BF4572" w:rsidP="00577252">
      <w:pPr>
        <w:rPr>
          <w:del w:id="89" w:author="Codrin Teiu" w:date="2020-04-17T18:50:00Z"/>
          <w:bCs/>
          <w:color w:val="FF0000"/>
          <w:sz w:val="32"/>
          <w:szCs w:val="22"/>
          <w:lang w:val="en-US"/>
        </w:rPr>
      </w:pPr>
      <w:del w:id="90" w:author="Codrin Teiu" w:date="2020-04-17T18:50:00Z">
        <w:r w:rsidRPr="00AF323B" w:rsidDel="007626D2">
          <w:rPr>
            <w:bCs/>
            <w:color w:val="FF0000"/>
            <w:sz w:val="32"/>
            <w:szCs w:val="22"/>
            <w:lang w:val="en-US"/>
          </w:rPr>
          <w:delText>Paper</w:delText>
        </w:r>
        <w:r w:rsidDel="007626D2">
          <w:rPr>
            <w:bCs/>
            <w:color w:val="FF0000"/>
            <w:sz w:val="32"/>
            <w:szCs w:val="22"/>
            <w:lang w:val="en-US"/>
          </w:rPr>
          <w:delText>s</w:delText>
        </w:r>
        <w:r w:rsidRPr="00AF323B" w:rsidDel="007626D2">
          <w:rPr>
            <w:bCs/>
            <w:color w:val="FF0000"/>
            <w:sz w:val="32"/>
            <w:szCs w:val="22"/>
            <w:lang w:val="en-US"/>
          </w:rPr>
          <w:delText xml:space="preserve"> with more than 8 pages will not be accepted.</w:delText>
        </w:r>
        <w:r w:rsidDel="007626D2">
          <w:rPr>
            <w:bCs/>
            <w:color w:val="FF0000"/>
            <w:sz w:val="32"/>
            <w:szCs w:val="22"/>
            <w:lang w:val="en-US"/>
          </w:rPr>
          <w:delText xml:space="preserve"> P</w:delText>
        </w:r>
        <w:r w:rsidRPr="00BF4572" w:rsidDel="007626D2">
          <w:rPr>
            <w:bCs/>
            <w:color w:val="FF0000"/>
            <w:sz w:val="32"/>
            <w:szCs w:val="22"/>
            <w:lang w:val="en-US"/>
          </w:rPr>
          <w:delText>lease do not make any changes to the format of the paper (e</w:delText>
        </w:r>
        <w:r w:rsidDel="007626D2">
          <w:rPr>
            <w:bCs/>
            <w:color w:val="FF0000"/>
            <w:sz w:val="32"/>
            <w:szCs w:val="22"/>
            <w:lang w:val="en-US"/>
          </w:rPr>
          <w:delText>.</w:delText>
        </w:r>
        <w:r w:rsidRPr="00BF4572" w:rsidDel="007626D2">
          <w:rPr>
            <w:bCs/>
            <w:color w:val="FF0000"/>
            <w:sz w:val="32"/>
            <w:szCs w:val="22"/>
            <w:lang w:val="en-US"/>
          </w:rPr>
          <w:delText>g</w:delText>
        </w:r>
        <w:r w:rsidDel="007626D2">
          <w:rPr>
            <w:bCs/>
            <w:color w:val="FF0000"/>
            <w:sz w:val="32"/>
            <w:szCs w:val="22"/>
            <w:lang w:val="en-US"/>
          </w:rPr>
          <w:delText>.</w:delText>
        </w:r>
        <w:r w:rsidRPr="00BF4572" w:rsidDel="007626D2">
          <w:rPr>
            <w:bCs/>
            <w:color w:val="FF0000"/>
            <w:sz w:val="32"/>
            <w:szCs w:val="22"/>
            <w:lang w:val="en-US"/>
          </w:rPr>
          <w:delText xml:space="preserve"> modification of edges, font</w:delText>
        </w:r>
        <w:r w:rsidDel="007626D2">
          <w:rPr>
            <w:bCs/>
            <w:color w:val="FF0000"/>
            <w:sz w:val="32"/>
            <w:szCs w:val="22"/>
            <w:lang w:val="en-US"/>
          </w:rPr>
          <w:delText xml:space="preserve"> size</w:delText>
        </w:r>
        <w:r w:rsidRPr="00BF4572" w:rsidDel="007626D2">
          <w:rPr>
            <w:bCs/>
            <w:color w:val="FF0000"/>
            <w:sz w:val="32"/>
            <w:szCs w:val="22"/>
            <w:lang w:val="en-US"/>
          </w:rPr>
          <w:delText>, spacing)</w:delText>
        </w:r>
        <w:r w:rsidDel="007626D2">
          <w:rPr>
            <w:bCs/>
            <w:color w:val="FF0000"/>
            <w:sz w:val="32"/>
            <w:szCs w:val="22"/>
            <w:lang w:val="en-US"/>
          </w:rPr>
          <w:delText>.</w:delText>
        </w:r>
      </w:del>
    </w:p>
    <w:p w:rsidR="00577252" w:rsidRPr="006C34E4" w:rsidDel="007626D2" w:rsidRDefault="00577252" w:rsidP="00577252">
      <w:pPr>
        <w:rPr>
          <w:del w:id="91" w:author="Codrin Teiu" w:date="2020-04-17T18:50:00Z"/>
          <w:bCs/>
          <w:szCs w:val="22"/>
          <w:lang w:val="en-US"/>
        </w:rPr>
      </w:pPr>
      <w:del w:id="92" w:author="Codrin Teiu" w:date="2020-04-17T18:50:00Z">
        <w:r w:rsidRPr="006C34E4" w:rsidDel="007626D2">
          <w:rPr>
            <w:bCs/>
            <w:szCs w:val="22"/>
            <w:lang w:val="en-US"/>
          </w:rPr>
          <w:delText xml:space="preserve">The introduction familiarizes the reader with the context of the paper. It should briefly summarize current </w:delText>
        </w:r>
        <w:r w:rsidDel="007626D2">
          <w:rPr>
            <w:bCs/>
            <w:szCs w:val="22"/>
            <w:lang w:val="en-US"/>
          </w:rPr>
          <w:delText xml:space="preserve">scientific </w:delText>
        </w:r>
        <w:r w:rsidRPr="006C34E4" w:rsidDel="007626D2">
          <w:rPr>
            <w:bCs/>
            <w:szCs w:val="22"/>
            <w:lang w:val="en-US"/>
          </w:rPr>
          <w:delText xml:space="preserve">literature </w:delText>
        </w:r>
        <w:r w:rsidDel="007626D2">
          <w:rPr>
            <w:bCs/>
            <w:szCs w:val="22"/>
            <w:lang w:val="en-US"/>
          </w:rPr>
          <w:delText>in the field</w:delText>
        </w:r>
        <w:r w:rsidRPr="006C34E4" w:rsidDel="007626D2">
          <w:rPr>
            <w:bCs/>
            <w:szCs w:val="22"/>
            <w:lang w:val="en-US"/>
          </w:rPr>
          <w:delText xml:space="preserve">, as well as the aim of the </w:delText>
        </w:r>
        <w:r w:rsidDel="007626D2">
          <w:rPr>
            <w:bCs/>
            <w:szCs w:val="22"/>
            <w:lang w:val="en-US"/>
          </w:rPr>
          <w:delText>research paper</w:delText>
        </w:r>
        <w:r w:rsidRPr="006C34E4" w:rsidDel="007626D2">
          <w:rPr>
            <w:bCs/>
            <w:szCs w:val="22"/>
            <w:lang w:val="en-US"/>
          </w:rPr>
          <w:delText>.</w:delText>
        </w:r>
        <w:r w:rsidDel="007626D2">
          <w:rPr>
            <w:bCs/>
            <w:szCs w:val="22"/>
            <w:lang w:val="en-US"/>
          </w:rPr>
          <w:delText xml:space="preserve"> </w:delText>
        </w:r>
        <w:r w:rsidRPr="00D265E3" w:rsidDel="007626D2">
          <w:rPr>
            <w:szCs w:val="22"/>
            <w:lang w:val="en-US"/>
          </w:rPr>
          <w:delText>When publications are referred in the text, enclose the author’s name and th</w:delText>
        </w:r>
        <w:r w:rsidDel="007626D2">
          <w:rPr>
            <w:szCs w:val="22"/>
            <w:lang w:val="en-US"/>
          </w:rPr>
          <w:delText>e date of publication within</w:delText>
        </w:r>
        <w:r w:rsidRPr="00D265E3" w:rsidDel="007626D2">
          <w:rPr>
            <w:szCs w:val="22"/>
            <w:lang w:val="en-US"/>
          </w:rPr>
          <w:delText xml:space="preserve"> brackets</w:delText>
        </w:r>
        <w:r w:rsidDel="007626D2">
          <w:rPr>
            <w:szCs w:val="22"/>
            <w:lang w:val="en-US"/>
          </w:rPr>
          <w:delText xml:space="preserve"> e.g. for 1</w:delText>
        </w:r>
        <w:r w:rsidDel="007626D2">
          <w:rPr>
            <w:bCs/>
            <w:szCs w:val="22"/>
            <w:lang w:val="en-US"/>
          </w:rPr>
          <w:delText xml:space="preserve"> author (Author, 2017), for 2 authors (Author1 &amp; Author2, 2015); for 3 or more authors (Author1 et al., 2013)</w:delText>
        </w:r>
        <w:r w:rsidRPr="00D265E3" w:rsidDel="007626D2">
          <w:rPr>
            <w:bCs/>
            <w:szCs w:val="22"/>
            <w:lang w:val="en-US"/>
          </w:rPr>
          <w:delText>.</w:delText>
        </w:r>
      </w:del>
    </w:p>
    <w:p w:rsidR="00577252" w:rsidRPr="006C34E4" w:rsidDel="007626D2" w:rsidRDefault="00577252" w:rsidP="007626D2">
      <w:pPr>
        <w:rPr>
          <w:del w:id="93" w:author="Codrin Teiu" w:date="2020-04-17T18:51:00Z"/>
          <w:b/>
          <w:bCs/>
          <w:szCs w:val="22"/>
          <w:lang w:val="en-US"/>
        </w:rPr>
      </w:pPr>
    </w:p>
    <w:p w:rsidR="00577252" w:rsidRPr="006C34E4" w:rsidDel="007626D2" w:rsidRDefault="00577252">
      <w:pPr>
        <w:rPr>
          <w:del w:id="94" w:author="Codrin Teiu" w:date="2020-04-17T18:51:00Z"/>
          <w:b/>
          <w:bCs/>
          <w:szCs w:val="22"/>
          <w:lang w:val="en-US"/>
        </w:rPr>
      </w:pPr>
      <w:del w:id="95" w:author="Codrin Teiu" w:date="2020-04-17T18:51:00Z">
        <w:r w:rsidRPr="006C34E4" w:rsidDel="007626D2">
          <w:rPr>
            <w:b/>
            <w:bCs/>
            <w:szCs w:val="22"/>
            <w:lang w:val="en-US"/>
          </w:rPr>
          <w:delText>Paper Body</w:delText>
        </w:r>
      </w:del>
    </w:p>
    <w:p w:rsidR="00577252" w:rsidRPr="006C34E4" w:rsidDel="007626D2" w:rsidRDefault="00577252">
      <w:pPr>
        <w:rPr>
          <w:del w:id="96" w:author="Codrin Teiu" w:date="2020-04-17T18:51:00Z"/>
          <w:bCs/>
          <w:szCs w:val="22"/>
          <w:lang w:val="en-US"/>
        </w:rPr>
      </w:pPr>
      <w:del w:id="97" w:author="Codrin Teiu" w:date="2020-04-17T18:51:00Z">
        <w:r w:rsidRPr="006C34E4" w:rsidDel="007626D2">
          <w:rPr>
            <w:bCs/>
            <w:szCs w:val="22"/>
            <w:lang w:val="en-US"/>
          </w:rPr>
          <w:delText>The structure of the paper should be clear, and well organized. Titles and subtitles should be placed in logical sequence. Please make use of accepted terminology in your field, provide a detail</w:delText>
        </w:r>
        <w:r w:rsidDel="007626D2">
          <w:rPr>
            <w:bCs/>
            <w:szCs w:val="22"/>
            <w:lang w:val="en-US"/>
          </w:rPr>
          <w:delText xml:space="preserve">ed description of methodology, </w:delText>
        </w:r>
        <w:r w:rsidRPr="006C34E4" w:rsidDel="007626D2">
          <w:rPr>
            <w:bCs/>
            <w:szCs w:val="22"/>
            <w:lang w:val="en-US"/>
          </w:rPr>
          <w:delText>c</w:delText>
        </w:r>
        <w:r w:rsidDel="007626D2">
          <w:rPr>
            <w:bCs/>
            <w:szCs w:val="22"/>
            <w:lang w:val="en-US"/>
          </w:rPr>
          <w:delText xml:space="preserve">learly state your results </w:delText>
        </w:r>
        <w:r w:rsidRPr="006C34E4" w:rsidDel="007626D2">
          <w:rPr>
            <w:bCs/>
            <w:szCs w:val="22"/>
            <w:lang w:val="en-US"/>
          </w:rPr>
          <w:delText>and discuss the implications of your findings.</w:delText>
        </w:r>
      </w:del>
    </w:p>
    <w:p w:rsidR="00577252" w:rsidRPr="006C34E4" w:rsidDel="007626D2" w:rsidRDefault="00577252">
      <w:pPr>
        <w:rPr>
          <w:del w:id="98" w:author="Codrin Teiu" w:date="2020-04-17T18:51:00Z"/>
          <w:bCs/>
          <w:szCs w:val="22"/>
          <w:lang w:val="en-US"/>
        </w:rPr>
      </w:pPr>
    </w:p>
    <w:p w:rsidR="00577252" w:rsidRPr="006C34E4" w:rsidDel="007626D2" w:rsidRDefault="00577252">
      <w:pPr>
        <w:rPr>
          <w:del w:id="99" w:author="Codrin Teiu" w:date="2020-04-17T18:51:00Z"/>
          <w:strike/>
          <w:szCs w:val="22"/>
          <w:lang w:val="en-US"/>
        </w:rPr>
        <w:pPrChange w:id="100" w:author="Codrin Teiu" w:date="2020-04-17T18:51:00Z">
          <w:pPr>
            <w:numPr>
              <w:numId w:val="2"/>
            </w:numPr>
            <w:tabs>
              <w:tab w:val="left" w:pos="540"/>
              <w:tab w:val="left" w:pos="720"/>
              <w:tab w:val="left" w:pos="1260"/>
              <w:tab w:val="left" w:pos="1440"/>
              <w:tab w:val="num" w:pos="1800"/>
            </w:tabs>
            <w:ind w:left="540" w:hanging="360"/>
          </w:pPr>
        </w:pPrChange>
      </w:pPr>
      <w:del w:id="101" w:author="Codrin Teiu" w:date="2020-04-17T18:51:00Z">
        <w:r w:rsidRPr="006C34E4" w:rsidDel="007626D2">
          <w:rPr>
            <w:b/>
            <w:szCs w:val="22"/>
            <w:lang w:val="en-US"/>
          </w:rPr>
          <w:delText>Tables and figures</w:delText>
        </w:r>
        <w:r w:rsidRPr="006C34E4" w:rsidDel="007626D2">
          <w:rPr>
            <w:szCs w:val="22"/>
            <w:lang w:val="en-US"/>
          </w:rPr>
          <w:delText xml:space="preserve"> should be placed in the body of the paper exactly where the authors want them to appear printed. They should not occupy more than one page each. The heading should be in Times New Roman 1</w:delText>
        </w:r>
        <w:r w:rsidDel="007626D2">
          <w:rPr>
            <w:szCs w:val="22"/>
            <w:lang w:val="en-US"/>
          </w:rPr>
          <w:delText>1</w:delText>
        </w:r>
        <w:r w:rsidRPr="006C34E4" w:rsidDel="007626D2">
          <w:rPr>
            <w:szCs w:val="22"/>
            <w:lang w:val="en-US"/>
          </w:rPr>
          <w:delText xml:space="preserve"> point</w:delText>
        </w:r>
        <w:r w:rsidDel="007626D2">
          <w:rPr>
            <w:szCs w:val="22"/>
            <w:lang w:val="en-US"/>
          </w:rPr>
          <w:delText>s</w:delText>
        </w:r>
        <w:r w:rsidRPr="006C34E4" w:rsidDel="007626D2">
          <w:rPr>
            <w:szCs w:val="22"/>
            <w:lang w:val="en-US"/>
          </w:rPr>
          <w:delText xml:space="preserve"> type bold. </w:delText>
        </w:r>
        <w:r w:rsidDel="007626D2">
          <w:rPr>
            <w:szCs w:val="22"/>
            <w:lang w:val="en-US"/>
          </w:rPr>
          <w:delText>For tables t</w:delText>
        </w:r>
        <w:r w:rsidRPr="006C34E4" w:rsidDel="007626D2">
          <w:rPr>
            <w:szCs w:val="22"/>
            <w:lang w:val="en-US"/>
          </w:rPr>
          <w:delText xml:space="preserve">itles and numbers should be positioned above </w:delText>
        </w:r>
        <w:r w:rsidDel="007626D2">
          <w:rPr>
            <w:szCs w:val="22"/>
            <w:lang w:val="en-US"/>
          </w:rPr>
          <w:delText xml:space="preserve">them. In case of figures titles and numbers should be positioned below them. </w:delText>
        </w:r>
        <w:r w:rsidRPr="006C34E4" w:rsidDel="007626D2">
          <w:rPr>
            <w:szCs w:val="22"/>
            <w:lang w:val="en-US"/>
          </w:rPr>
          <w:delText xml:space="preserve">Please indicate the source of data when appropriate. </w:delText>
        </w:r>
      </w:del>
    </w:p>
    <w:p w:rsidR="00577252" w:rsidRPr="006C34E4" w:rsidDel="007626D2" w:rsidRDefault="00577252" w:rsidP="007626D2">
      <w:pPr>
        <w:rPr>
          <w:del w:id="102" w:author="Codrin Teiu" w:date="2020-04-17T18:51:00Z"/>
          <w:szCs w:val="22"/>
          <w:lang w:val="en-US"/>
        </w:rPr>
      </w:pPr>
    </w:p>
    <w:p w:rsidR="00577252" w:rsidDel="007626D2" w:rsidRDefault="00577252">
      <w:pPr>
        <w:rPr>
          <w:del w:id="103" w:author="Codrin Teiu" w:date="2020-04-17T18:51:00Z"/>
          <w:b/>
          <w:szCs w:val="22"/>
          <w:lang w:val="en-US"/>
        </w:rPr>
        <w:pPrChange w:id="104" w:author="Codrin Teiu" w:date="2020-04-17T18:51:00Z">
          <w:pPr>
            <w:spacing w:after="120"/>
          </w:pPr>
        </w:pPrChange>
      </w:pPr>
      <w:del w:id="105" w:author="Codrin Teiu" w:date="2020-04-17T18:51:00Z">
        <w:r w:rsidRPr="00AD15E5" w:rsidDel="007626D2">
          <w:rPr>
            <w:b/>
            <w:szCs w:val="22"/>
            <w:lang w:val="en-US"/>
          </w:rPr>
          <w:delText xml:space="preserve">Table no. 1 </w:delText>
        </w:r>
        <w:r w:rsidRPr="000850D4" w:rsidDel="007626D2">
          <w:rPr>
            <w:b/>
            <w:szCs w:val="22"/>
            <w:lang w:val="en-US"/>
          </w:rPr>
          <w:delText>Partnership &amp; Innovation Level ‒ KPI set</w:delText>
        </w:r>
      </w:del>
    </w:p>
    <w:tbl>
      <w:tblPr>
        <w:tblW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2340"/>
        <w:gridCol w:w="2070"/>
        <w:gridCol w:w="1980"/>
      </w:tblGrid>
      <w:tr w:rsidR="00577252" w:rsidRPr="006C34E4" w:rsidDel="007626D2" w:rsidTr="00577252">
        <w:trPr>
          <w:del w:id="106" w:author="Codrin Teiu" w:date="2020-04-17T18:51:00Z"/>
        </w:trPr>
        <w:tc>
          <w:tcPr>
            <w:tcW w:w="1705" w:type="dxa"/>
          </w:tcPr>
          <w:p w:rsidR="00577252" w:rsidRPr="00577252" w:rsidDel="007626D2" w:rsidRDefault="00577252">
            <w:pPr>
              <w:rPr>
                <w:del w:id="107" w:author="Codrin Teiu" w:date="2020-04-17T18:51:00Z"/>
                <w:spacing w:val="-10"/>
                <w:lang w:val="en-US"/>
              </w:rPr>
              <w:pPrChange w:id="108" w:author="Codrin Teiu" w:date="2020-04-17T18:51:00Z">
                <w:pPr>
                  <w:pStyle w:val="BodyText"/>
                  <w:snapToGrid w:val="0"/>
                  <w:spacing w:before="40" w:after="40"/>
                  <w:jc w:val="center"/>
                </w:pPr>
              </w:pPrChange>
            </w:pPr>
            <w:del w:id="109" w:author="Codrin Teiu" w:date="2020-04-17T18:51:00Z">
              <w:r w:rsidRPr="00577252" w:rsidDel="007626D2">
                <w:rPr>
                  <w:spacing w:val="-10"/>
                  <w:szCs w:val="22"/>
                  <w:lang w:val="en-US"/>
                </w:rPr>
                <w:delText>KPI</w:delText>
              </w:r>
            </w:del>
          </w:p>
        </w:tc>
        <w:tc>
          <w:tcPr>
            <w:tcW w:w="2340" w:type="dxa"/>
          </w:tcPr>
          <w:p w:rsidR="00577252" w:rsidRPr="00577252" w:rsidDel="007626D2" w:rsidRDefault="00577252">
            <w:pPr>
              <w:rPr>
                <w:del w:id="110" w:author="Codrin Teiu" w:date="2020-04-17T18:51:00Z"/>
                <w:spacing w:val="-10"/>
                <w:lang w:val="en-US"/>
              </w:rPr>
              <w:pPrChange w:id="111" w:author="Codrin Teiu" w:date="2020-04-17T18:51:00Z">
                <w:pPr>
                  <w:pStyle w:val="BodyText"/>
                  <w:snapToGrid w:val="0"/>
                  <w:spacing w:before="40" w:after="40"/>
                  <w:ind w:left="44"/>
                  <w:jc w:val="center"/>
                </w:pPr>
              </w:pPrChange>
            </w:pPr>
            <w:del w:id="112" w:author="Codrin Teiu" w:date="2020-04-17T18:51:00Z">
              <w:r w:rsidRPr="00577252" w:rsidDel="007626D2">
                <w:rPr>
                  <w:spacing w:val="-10"/>
                  <w:szCs w:val="22"/>
                  <w:lang w:val="en-US"/>
                </w:rPr>
                <w:delText>Formula</w:delText>
              </w:r>
            </w:del>
          </w:p>
        </w:tc>
        <w:tc>
          <w:tcPr>
            <w:tcW w:w="2070" w:type="dxa"/>
          </w:tcPr>
          <w:p w:rsidR="00577252" w:rsidRPr="00577252" w:rsidDel="007626D2" w:rsidRDefault="00577252">
            <w:pPr>
              <w:rPr>
                <w:del w:id="113" w:author="Codrin Teiu" w:date="2020-04-17T18:51:00Z"/>
                <w:spacing w:val="-10"/>
                <w:lang w:val="en-US"/>
              </w:rPr>
              <w:pPrChange w:id="114" w:author="Codrin Teiu" w:date="2020-04-17T18:51:00Z">
                <w:pPr>
                  <w:pStyle w:val="BodyText"/>
                  <w:snapToGrid w:val="0"/>
                  <w:spacing w:before="40" w:after="40"/>
                  <w:ind w:left="44"/>
                  <w:jc w:val="center"/>
                </w:pPr>
              </w:pPrChange>
            </w:pPr>
            <w:del w:id="115" w:author="Codrin Teiu" w:date="2020-04-17T18:51:00Z">
              <w:r w:rsidRPr="00577252" w:rsidDel="007626D2">
                <w:rPr>
                  <w:spacing w:val="-10"/>
                  <w:szCs w:val="22"/>
                  <w:lang w:val="en-US"/>
                </w:rPr>
                <w:delText>Effect</w:delText>
              </w:r>
            </w:del>
          </w:p>
        </w:tc>
        <w:tc>
          <w:tcPr>
            <w:tcW w:w="1980" w:type="dxa"/>
          </w:tcPr>
          <w:p w:rsidR="00577252" w:rsidRPr="00577252" w:rsidDel="007626D2" w:rsidRDefault="00577252">
            <w:pPr>
              <w:rPr>
                <w:del w:id="116" w:author="Codrin Teiu" w:date="2020-04-17T18:51:00Z"/>
                <w:spacing w:val="-10"/>
                <w:lang w:val="en-US"/>
              </w:rPr>
              <w:pPrChange w:id="117" w:author="Codrin Teiu" w:date="2020-04-17T18:51:00Z">
                <w:pPr>
                  <w:pStyle w:val="BodyText"/>
                  <w:snapToGrid w:val="0"/>
                  <w:spacing w:before="40" w:after="40"/>
                  <w:jc w:val="center"/>
                </w:pPr>
              </w:pPrChange>
            </w:pPr>
            <w:del w:id="118" w:author="Codrin Teiu" w:date="2020-04-17T18:51:00Z">
              <w:r w:rsidRPr="00577252" w:rsidDel="007626D2">
                <w:rPr>
                  <w:spacing w:val="-10"/>
                  <w:szCs w:val="22"/>
                  <w:lang w:val="en-US"/>
                </w:rPr>
                <w:delText>Action</w:delText>
              </w:r>
            </w:del>
          </w:p>
        </w:tc>
      </w:tr>
      <w:tr w:rsidR="00577252" w:rsidRPr="006C34E4" w:rsidDel="007626D2" w:rsidTr="00577252">
        <w:trPr>
          <w:trHeight w:val="658"/>
          <w:del w:id="119" w:author="Codrin Teiu" w:date="2020-04-17T18:51:00Z"/>
        </w:trPr>
        <w:tc>
          <w:tcPr>
            <w:tcW w:w="1705" w:type="dxa"/>
          </w:tcPr>
          <w:p w:rsidR="00577252" w:rsidRPr="00577252" w:rsidDel="007626D2" w:rsidRDefault="00577252">
            <w:pPr>
              <w:rPr>
                <w:del w:id="120" w:author="Codrin Teiu" w:date="2020-04-17T18:51:00Z"/>
                <w:iCs/>
                <w:lang w:val="en-US"/>
              </w:rPr>
              <w:pPrChange w:id="121" w:author="Codrin Teiu" w:date="2020-04-17T18:51:00Z">
                <w:pPr>
                  <w:pStyle w:val="BodyText"/>
                  <w:snapToGrid w:val="0"/>
                  <w:spacing w:before="40" w:after="40"/>
                </w:pPr>
              </w:pPrChange>
            </w:pPr>
            <w:del w:id="122" w:author="Codrin Teiu" w:date="2020-04-17T18:51:00Z">
              <w:r w:rsidRPr="00577252" w:rsidDel="007626D2">
                <w:rPr>
                  <w:iCs/>
                  <w:szCs w:val="22"/>
                  <w:lang w:val="en-US"/>
                </w:rPr>
                <w:delText>Customer Improvement</w:delText>
              </w:r>
            </w:del>
          </w:p>
        </w:tc>
        <w:tc>
          <w:tcPr>
            <w:tcW w:w="2340" w:type="dxa"/>
          </w:tcPr>
          <w:p w:rsidR="00577252" w:rsidRPr="00577252" w:rsidDel="007626D2" w:rsidRDefault="00577252">
            <w:pPr>
              <w:rPr>
                <w:del w:id="123" w:author="Codrin Teiu" w:date="2020-04-17T18:51:00Z"/>
                <w:spacing w:val="-6"/>
                <w:lang w:val="en-US"/>
              </w:rPr>
              <w:pPrChange w:id="124" w:author="Codrin Teiu" w:date="2020-04-17T18:51:00Z">
                <w:pPr>
                  <w:pStyle w:val="BodyText"/>
                  <w:snapToGrid w:val="0"/>
                  <w:spacing w:before="40" w:after="40"/>
                </w:pPr>
              </w:pPrChange>
            </w:pPr>
            <w:del w:id="125" w:author="Codrin Teiu" w:date="2020-04-17T18:51:00Z">
              <w:r w:rsidRPr="00577252" w:rsidDel="007626D2">
                <w:rPr>
                  <w:spacing w:val="-6"/>
                  <w:szCs w:val="22"/>
                  <w:lang w:val="en-US"/>
                </w:rPr>
                <w:delText>Number of suggested improvements</w:delText>
              </w:r>
            </w:del>
          </w:p>
        </w:tc>
        <w:tc>
          <w:tcPr>
            <w:tcW w:w="2070" w:type="dxa"/>
          </w:tcPr>
          <w:p w:rsidR="00577252" w:rsidRPr="00577252" w:rsidDel="007626D2" w:rsidRDefault="00577252">
            <w:pPr>
              <w:rPr>
                <w:del w:id="126" w:author="Codrin Teiu" w:date="2020-04-17T18:51:00Z"/>
                <w:spacing w:val="-6"/>
                <w:lang w:val="en-US"/>
              </w:rPr>
              <w:pPrChange w:id="127" w:author="Codrin Teiu" w:date="2020-04-17T18:51:00Z">
                <w:pPr>
                  <w:pStyle w:val="BodyText"/>
                  <w:snapToGrid w:val="0"/>
                  <w:spacing w:before="40" w:after="40"/>
                </w:pPr>
              </w:pPrChange>
            </w:pPr>
            <w:del w:id="128" w:author="Codrin Teiu" w:date="2020-04-17T18:51:00Z">
              <w:r w:rsidRPr="00577252" w:rsidDel="007626D2">
                <w:rPr>
                  <w:spacing w:val="-6"/>
                  <w:szCs w:val="22"/>
                  <w:lang w:val="en-US"/>
                </w:rPr>
                <w:delText>Growing customer loyalty</w:delText>
              </w:r>
            </w:del>
          </w:p>
        </w:tc>
        <w:tc>
          <w:tcPr>
            <w:tcW w:w="1980" w:type="dxa"/>
          </w:tcPr>
          <w:p w:rsidR="00577252" w:rsidRPr="00577252" w:rsidDel="007626D2" w:rsidRDefault="00577252">
            <w:pPr>
              <w:rPr>
                <w:del w:id="129" w:author="Codrin Teiu" w:date="2020-04-17T18:51:00Z"/>
                <w:spacing w:val="-6"/>
                <w:lang w:val="en-US"/>
              </w:rPr>
              <w:pPrChange w:id="130" w:author="Codrin Teiu" w:date="2020-04-17T18:51:00Z">
                <w:pPr>
                  <w:pStyle w:val="BodyText"/>
                  <w:snapToGrid w:val="0"/>
                  <w:spacing w:before="40" w:after="40"/>
                </w:pPr>
              </w:pPrChange>
            </w:pPr>
            <w:del w:id="131" w:author="Codrin Teiu" w:date="2020-04-17T18:51:00Z">
              <w:r w:rsidRPr="00577252" w:rsidDel="007626D2">
                <w:rPr>
                  <w:spacing w:val="-6"/>
                  <w:szCs w:val="22"/>
                  <w:lang w:val="en-US"/>
                </w:rPr>
                <w:delText>Improvement initiative</w:delText>
              </w:r>
            </w:del>
          </w:p>
        </w:tc>
      </w:tr>
      <w:tr w:rsidR="00577252" w:rsidRPr="006C34E4" w:rsidDel="007626D2" w:rsidTr="00577252">
        <w:trPr>
          <w:trHeight w:val="1052"/>
          <w:del w:id="132" w:author="Codrin Teiu" w:date="2020-04-17T18:51:00Z"/>
        </w:trPr>
        <w:tc>
          <w:tcPr>
            <w:tcW w:w="1705" w:type="dxa"/>
          </w:tcPr>
          <w:p w:rsidR="00577252" w:rsidRPr="00577252" w:rsidDel="007626D2" w:rsidRDefault="00577252">
            <w:pPr>
              <w:rPr>
                <w:del w:id="133" w:author="Codrin Teiu" w:date="2020-04-17T18:51:00Z"/>
                <w:iCs/>
                <w:lang w:val="en-US"/>
              </w:rPr>
              <w:pPrChange w:id="134" w:author="Codrin Teiu" w:date="2020-04-17T18:51:00Z">
                <w:pPr>
                  <w:pStyle w:val="BodyText"/>
                  <w:snapToGrid w:val="0"/>
                  <w:spacing w:before="40" w:after="40"/>
                </w:pPr>
              </w:pPrChange>
            </w:pPr>
            <w:del w:id="135" w:author="Codrin Teiu" w:date="2020-04-17T18:51:00Z">
              <w:r w:rsidRPr="00577252" w:rsidDel="007626D2">
                <w:rPr>
                  <w:iCs/>
                  <w:szCs w:val="22"/>
                  <w:lang w:val="en-US"/>
                </w:rPr>
                <w:delText>Customer Retention</w:delText>
              </w:r>
            </w:del>
          </w:p>
        </w:tc>
        <w:tc>
          <w:tcPr>
            <w:tcW w:w="2340" w:type="dxa"/>
          </w:tcPr>
          <w:p w:rsidR="00577252" w:rsidRPr="00577252" w:rsidDel="007626D2" w:rsidRDefault="00577252">
            <w:pPr>
              <w:rPr>
                <w:del w:id="136" w:author="Codrin Teiu" w:date="2020-04-17T18:51:00Z"/>
                <w:spacing w:val="-6"/>
                <w:lang w:val="en-US"/>
              </w:rPr>
              <w:pPrChange w:id="137" w:author="Codrin Teiu" w:date="2020-04-17T18:51:00Z">
                <w:pPr>
                  <w:pStyle w:val="BodyText"/>
                  <w:snapToGrid w:val="0"/>
                  <w:spacing w:before="40" w:after="40"/>
                </w:pPr>
              </w:pPrChange>
            </w:pPr>
            <w:del w:id="138" w:author="Codrin Teiu" w:date="2020-04-17T18:51:00Z">
              <w:r w:rsidRPr="00577252" w:rsidDel="007626D2">
                <w:rPr>
                  <w:spacing w:val="-6"/>
                  <w:szCs w:val="22"/>
                  <w:lang w:val="en-US"/>
                </w:rPr>
                <w:delText>Number of contract renewals</w:delText>
              </w:r>
            </w:del>
          </w:p>
        </w:tc>
        <w:tc>
          <w:tcPr>
            <w:tcW w:w="2070" w:type="dxa"/>
          </w:tcPr>
          <w:p w:rsidR="00577252" w:rsidRPr="00577252" w:rsidDel="007626D2" w:rsidRDefault="00577252">
            <w:pPr>
              <w:rPr>
                <w:del w:id="139" w:author="Codrin Teiu" w:date="2020-04-17T18:51:00Z"/>
                <w:spacing w:val="-6"/>
                <w:lang w:val="en-US"/>
              </w:rPr>
              <w:pPrChange w:id="140" w:author="Codrin Teiu" w:date="2020-04-17T18:51:00Z">
                <w:pPr>
                  <w:pStyle w:val="BodyText"/>
                  <w:snapToGrid w:val="0"/>
                  <w:spacing w:before="40" w:after="40"/>
                </w:pPr>
              </w:pPrChange>
            </w:pPr>
            <w:del w:id="141" w:author="Codrin Teiu" w:date="2020-04-17T18:51:00Z">
              <w:r w:rsidRPr="00577252" w:rsidDel="007626D2">
                <w:rPr>
                  <w:spacing w:val="-6"/>
                  <w:szCs w:val="22"/>
                  <w:lang w:val="en-US"/>
                </w:rPr>
                <w:delText>Higher customer knowledge &amp; experiences</w:delText>
              </w:r>
            </w:del>
          </w:p>
        </w:tc>
        <w:tc>
          <w:tcPr>
            <w:tcW w:w="1980" w:type="dxa"/>
          </w:tcPr>
          <w:p w:rsidR="00577252" w:rsidRPr="00577252" w:rsidDel="007626D2" w:rsidRDefault="00577252">
            <w:pPr>
              <w:rPr>
                <w:del w:id="142" w:author="Codrin Teiu" w:date="2020-04-17T18:51:00Z"/>
                <w:spacing w:val="-6"/>
                <w:lang w:val="en-US"/>
              </w:rPr>
              <w:pPrChange w:id="143" w:author="Codrin Teiu" w:date="2020-04-17T18:51:00Z">
                <w:pPr>
                  <w:pStyle w:val="BodyText"/>
                  <w:snapToGrid w:val="0"/>
                  <w:spacing w:before="40" w:after="40"/>
                </w:pPr>
              </w:pPrChange>
            </w:pPr>
            <w:del w:id="144" w:author="Codrin Teiu" w:date="2020-04-17T18:51:00Z">
              <w:r w:rsidRPr="00577252" w:rsidDel="007626D2">
                <w:rPr>
                  <w:spacing w:val="-6"/>
                  <w:szCs w:val="22"/>
                  <w:lang w:val="en-US"/>
                </w:rPr>
                <w:delText>Customer survey</w:delText>
              </w:r>
            </w:del>
          </w:p>
        </w:tc>
      </w:tr>
      <w:tr w:rsidR="00577252" w:rsidRPr="006C34E4" w:rsidDel="007626D2" w:rsidTr="00577252">
        <w:trPr>
          <w:trHeight w:val="505"/>
          <w:del w:id="145" w:author="Codrin Teiu" w:date="2020-04-17T18:51:00Z"/>
        </w:trPr>
        <w:tc>
          <w:tcPr>
            <w:tcW w:w="1705" w:type="dxa"/>
          </w:tcPr>
          <w:p w:rsidR="00577252" w:rsidRPr="00577252" w:rsidDel="007626D2" w:rsidRDefault="00577252">
            <w:pPr>
              <w:rPr>
                <w:del w:id="146" w:author="Codrin Teiu" w:date="2020-04-17T18:51:00Z"/>
                <w:iCs/>
                <w:lang w:val="en-US"/>
              </w:rPr>
              <w:pPrChange w:id="147" w:author="Codrin Teiu" w:date="2020-04-17T18:51:00Z">
                <w:pPr>
                  <w:pStyle w:val="BodyText"/>
                  <w:snapToGrid w:val="0"/>
                  <w:spacing w:before="40" w:after="40"/>
                </w:pPr>
              </w:pPrChange>
            </w:pPr>
            <w:del w:id="148" w:author="Codrin Teiu" w:date="2020-04-17T18:51:00Z">
              <w:r w:rsidRPr="00577252" w:rsidDel="007626D2">
                <w:rPr>
                  <w:iCs/>
                  <w:szCs w:val="22"/>
                  <w:lang w:val="en-US"/>
                </w:rPr>
                <w:delText>Customer Promotion</w:delText>
              </w:r>
            </w:del>
          </w:p>
        </w:tc>
        <w:tc>
          <w:tcPr>
            <w:tcW w:w="2340" w:type="dxa"/>
          </w:tcPr>
          <w:p w:rsidR="00577252" w:rsidRPr="00577252" w:rsidDel="007626D2" w:rsidRDefault="00577252">
            <w:pPr>
              <w:rPr>
                <w:del w:id="149" w:author="Codrin Teiu" w:date="2020-04-17T18:51:00Z"/>
                <w:spacing w:val="-6"/>
                <w:lang w:val="en-US"/>
              </w:rPr>
              <w:pPrChange w:id="150" w:author="Codrin Teiu" w:date="2020-04-17T18:51:00Z">
                <w:pPr>
                  <w:pStyle w:val="BodyText"/>
                  <w:snapToGrid w:val="0"/>
                  <w:spacing w:before="40" w:after="40"/>
                </w:pPr>
              </w:pPrChange>
            </w:pPr>
            <w:del w:id="151" w:author="Codrin Teiu" w:date="2020-04-17T18:51:00Z">
              <w:r w:rsidRPr="00577252" w:rsidDel="007626D2">
                <w:rPr>
                  <w:spacing w:val="-6"/>
                  <w:szCs w:val="22"/>
                  <w:lang w:val="en-US"/>
                </w:rPr>
                <w:delText>Number of active recommendations by customers</w:delText>
              </w:r>
            </w:del>
          </w:p>
        </w:tc>
        <w:tc>
          <w:tcPr>
            <w:tcW w:w="2070" w:type="dxa"/>
          </w:tcPr>
          <w:p w:rsidR="00577252" w:rsidRPr="00577252" w:rsidDel="007626D2" w:rsidRDefault="00577252">
            <w:pPr>
              <w:rPr>
                <w:del w:id="152" w:author="Codrin Teiu" w:date="2020-04-17T18:51:00Z"/>
                <w:spacing w:val="-6"/>
                <w:lang w:val="en-US"/>
              </w:rPr>
              <w:pPrChange w:id="153" w:author="Codrin Teiu" w:date="2020-04-17T18:51:00Z">
                <w:pPr>
                  <w:pStyle w:val="BodyText"/>
                  <w:snapToGrid w:val="0"/>
                  <w:spacing w:before="40" w:after="40"/>
                </w:pPr>
              </w:pPrChange>
            </w:pPr>
            <w:del w:id="154" w:author="Codrin Teiu" w:date="2020-04-17T18:51:00Z">
              <w:r w:rsidRPr="00577252" w:rsidDel="007626D2">
                <w:rPr>
                  <w:spacing w:val="-6"/>
                  <w:szCs w:val="22"/>
                  <w:lang w:val="en-US"/>
                </w:rPr>
                <w:delText>Growing customer base &amp; raising synergies</w:delText>
              </w:r>
            </w:del>
          </w:p>
        </w:tc>
        <w:tc>
          <w:tcPr>
            <w:tcW w:w="1980" w:type="dxa"/>
          </w:tcPr>
          <w:p w:rsidR="00577252" w:rsidRPr="00577252" w:rsidDel="007626D2" w:rsidRDefault="00577252">
            <w:pPr>
              <w:rPr>
                <w:del w:id="155" w:author="Codrin Teiu" w:date="2020-04-17T18:51:00Z"/>
                <w:spacing w:val="-6"/>
                <w:lang w:val="en-US"/>
              </w:rPr>
              <w:pPrChange w:id="156" w:author="Codrin Teiu" w:date="2020-04-17T18:51:00Z">
                <w:pPr>
                  <w:pStyle w:val="BodyText"/>
                  <w:snapToGrid w:val="0"/>
                  <w:spacing w:before="40" w:after="40"/>
                </w:pPr>
              </w:pPrChange>
            </w:pPr>
            <w:del w:id="157" w:author="Codrin Teiu" w:date="2020-04-17T18:51:00Z">
              <w:r w:rsidRPr="00577252" w:rsidDel="007626D2">
                <w:rPr>
                  <w:spacing w:val="-6"/>
                  <w:szCs w:val="22"/>
                  <w:lang w:val="en-US"/>
                </w:rPr>
                <w:delText>Customer loyalty program</w:delText>
              </w:r>
            </w:del>
          </w:p>
        </w:tc>
      </w:tr>
      <w:tr w:rsidR="00577252" w:rsidRPr="006C34E4" w:rsidDel="007626D2" w:rsidTr="00577252">
        <w:trPr>
          <w:trHeight w:val="505"/>
          <w:del w:id="158" w:author="Codrin Teiu" w:date="2020-04-17T18:51:00Z"/>
        </w:trPr>
        <w:tc>
          <w:tcPr>
            <w:tcW w:w="1705" w:type="dxa"/>
          </w:tcPr>
          <w:p w:rsidR="00577252" w:rsidRPr="00577252" w:rsidDel="007626D2" w:rsidRDefault="00577252">
            <w:pPr>
              <w:rPr>
                <w:del w:id="159" w:author="Codrin Teiu" w:date="2020-04-17T18:51:00Z"/>
                <w:iCs/>
                <w:lang w:val="en-US"/>
              </w:rPr>
              <w:pPrChange w:id="160" w:author="Codrin Teiu" w:date="2020-04-17T18:51:00Z">
                <w:pPr>
                  <w:pStyle w:val="BodyText"/>
                  <w:snapToGrid w:val="0"/>
                  <w:spacing w:before="40" w:after="40"/>
                </w:pPr>
              </w:pPrChange>
            </w:pPr>
            <w:del w:id="161" w:author="Codrin Teiu" w:date="2020-04-17T18:51:00Z">
              <w:r w:rsidRPr="00577252" w:rsidDel="007626D2">
                <w:rPr>
                  <w:iCs/>
                  <w:szCs w:val="22"/>
                  <w:lang w:val="en-US"/>
                </w:rPr>
                <w:delText>Employee Retention</w:delText>
              </w:r>
            </w:del>
          </w:p>
        </w:tc>
        <w:tc>
          <w:tcPr>
            <w:tcW w:w="2340" w:type="dxa"/>
          </w:tcPr>
          <w:p w:rsidR="00577252" w:rsidRPr="00577252" w:rsidDel="007626D2" w:rsidRDefault="00577252">
            <w:pPr>
              <w:rPr>
                <w:del w:id="162" w:author="Codrin Teiu" w:date="2020-04-17T18:51:00Z"/>
                <w:spacing w:val="-6"/>
                <w:lang w:val="en-US"/>
              </w:rPr>
              <w:pPrChange w:id="163" w:author="Codrin Teiu" w:date="2020-04-17T18:51:00Z">
                <w:pPr>
                  <w:pStyle w:val="BodyText"/>
                  <w:snapToGrid w:val="0"/>
                  <w:spacing w:before="40" w:after="40"/>
                </w:pPr>
              </w:pPrChange>
            </w:pPr>
            <w:del w:id="164" w:author="Codrin Teiu" w:date="2020-04-17T18:51:00Z">
              <w:r w:rsidRPr="00577252" w:rsidDel="007626D2">
                <w:rPr>
                  <w:spacing w:val="-6"/>
                  <w:szCs w:val="22"/>
                  <w:lang w:val="en-US"/>
                </w:rPr>
                <w:delText>Aging of employees</w:delText>
              </w:r>
            </w:del>
          </w:p>
        </w:tc>
        <w:tc>
          <w:tcPr>
            <w:tcW w:w="2070" w:type="dxa"/>
          </w:tcPr>
          <w:p w:rsidR="00577252" w:rsidRPr="00577252" w:rsidDel="007626D2" w:rsidRDefault="00577252">
            <w:pPr>
              <w:rPr>
                <w:del w:id="165" w:author="Codrin Teiu" w:date="2020-04-17T18:51:00Z"/>
                <w:spacing w:val="-6"/>
                <w:lang w:val="en-US"/>
              </w:rPr>
              <w:pPrChange w:id="166" w:author="Codrin Teiu" w:date="2020-04-17T18:51:00Z">
                <w:pPr>
                  <w:pStyle w:val="BodyText"/>
                  <w:snapToGrid w:val="0"/>
                  <w:spacing w:before="40" w:after="40"/>
                </w:pPr>
              </w:pPrChange>
            </w:pPr>
            <w:del w:id="167" w:author="Codrin Teiu" w:date="2020-04-17T18:51:00Z">
              <w:r w:rsidRPr="00577252" w:rsidDel="007626D2">
                <w:rPr>
                  <w:spacing w:val="-6"/>
                  <w:szCs w:val="22"/>
                  <w:lang w:val="en-US"/>
                </w:rPr>
                <w:delText>Higher seniority &amp; experiences</w:delText>
              </w:r>
            </w:del>
          </w:p>
        </w:tc>
        <w:tc>
          <w:tcPr>
            <w:tcW w:w="1980" w:type="dxa"/>
          </w:tcPr>
          <w:p w:rsidR="00577252" w:rsidRPr="00577252" w:rsidDel="007626D2" w:rsidRDefault="00577252">
            <w:pPr>
              <w:rPr>
                <w:del w:id="168" w:author="Codrin Teiu" w:date="2020-04-17T18:51:00Z"/>
                <w:spacing w:val="-6"/>
                <w:lang w:val="en-US"/>
              </w:rPr>
              <w:pPrChange w:id="169" w:author="Codrin Teiu" w:date="2020-04-17T18:51:00Z">
                <w:pPr>
                  <w:pStyle w:val="BodyText"/>
                  <w:snapToGrid w:val="0"/>
                  <w:spacing w:before="40" w:after="40"/>
                </w:pPr>
              </w:pPrChange>
            </w:pPr>
            <w:del w:id="170" w:author="Codrin Teiu" w:date="2020-04-17T18:51:00Z">
              <w:r w:rsidRPr="00577252" w:rsidDel="007626D2">
                <w:rPr>
                  <w:spacing w:val="-6"/>
                  <w:szCs w:val="22"/>
                  <w:lang w:val="en-US"/>
                </w:rPr>
                <w:delText>Employee survey &amp; loyalty program</w:delText>
              </w:r>
            </w:del>
          </w:p>
        </w:tc>
      </w:tr>
      <w:tr w:rsidR="00577252" w:rsidRPr="006C34E4" w:rsidDel="007626D2" w:rsidTr="00577252">
        <w:trPr>
          <w:trHeight w:val="505"/>
          <w:del w:id="171" w:author="Codrin Teiu" w:date="2020-04-17T18:51:00Z"/>
        </w:trPr>
        <w:tc>
          <w:tcPr>
            <w:tcW w:w="1705" w:type="dxa"/>
          </w:tcPr>
          <w:p w:rsidR="00577252" w:rsidRPr="00577252" w:rsidDel="007626D2" w:rsidRDefault="00577252">
            <w:pPr>
              <w:rPr>
                <w:del w:id="172" w:author="Codrin Teiu" w:date="2020-04-17T18:51:00Z"/>
                <w:iCs/>
                <w:lang w:val="en-US"/>
              </w:rPr>
              <w:pPrChange w:id="173" w:author="Codrin Teiu" w:date="2020-04-17T18:51:00Z">
                <w:pPr>
                  <w:pStyle w:val="BodyText"/>
                  <w:snapToGrid w:val="0"/>
                  <w:spacing w:before="40" w:after="40"/>
                </w:pPr>
              </w:pPrChange>
            </w:pPr>
            <w:del w:id="174" w:author="Codrin Teiu" w:date="2020-04-17T18:51:00Z">
              <w:r w:rsidRPr="00577252" w:rsidDel="007626D2">
                <w:rPr>
                  <w:iCs/>
                  <w:szCs w:val="22"/>
                  <w:lang w:val="en-US"/>
                </w:rPr>
                <w:delText>Top Customer Score</w:delText>
              </w:r>
            </w:del>
          </w:p>
        </w:tc>
        <w:tc>
          <w:tcPr>
            <w:tcW w:w="2340" w:type="dxa"/>
          </w:tcPr>
          <w:p w:rsidR="00577252" w:rsidRPr="00577252" w:rsidDel="007626D2" w:rsidRDefault="00577252">
            <w:pPr>
              <w:rPr>
                <w:del w:id="175" w:author="Codrin Teiu" w:date="2020-04-17T18:51:00Z"/>
                <w:spacing w:val="-6"/>
                <w:lang w:val="en-US"/>
              </w:rPr>
              <w:pPrChange w:id="176" w:author="Codrin Teiu" w:date="2020-04-17T18:51:00Z">
                <w:pPr>
                  <w:pStyle w:val="BodyText"/>
                  <w:snapToGrid w:val="0"/>
                  <w:spacing w:before="40" w:after="40"/>
                </w:pPr>
              </w:pPrChange>
            </w:pPr>
            <w:del w:id="177" w:author="Codrin Teiu" w:date="2020-04-17T18:51:00Z">
              <w:r w:rsidRPr="00577252" w:rsidDel="007626D2">
                <w:rPr>
                  <w:spacing w:val="-6"/>
                  <w:szCs w:val="22"/>
                  <w:lang w:val="en-US"/>
                </w:rPr>
                <w:delText>Customers with the highest number of interactions</w:delText>
              </w:r>
            </w:del>
          </w:p>
        </w:tc>
        <w:tc>
          <w:tcPr>
            <w:tcW w:w="2070" w:type="dxa"/>
          </w:tcPr>
          <w:p w:rsidR="00577252" w:rsidRPr="00577252" w:rsidDel="007626D2" w:rsidRDefault="00577252">
            <w:pPr>
              <w:rPr>
                <w:del w:id="178" w:author="Codrin Teiu" w:date="2020-04-17T18:51:00Z"/>
                <w:spacing w:val="-6"/>
                <w:lang w:val="en-US"/>
              </w:rPr>
              <w:pPrChange w:id="179" w:author="Codrin Teiu" w:date="2020-04-17T18:51:00Z">
                <w:pPr>
                  <w:pStyle w:val="BodyText"/>
                  <w:snapToGrid w:val="0"/>
                  <w:spacing w:before="40" w:after="40"/>
                </w:pPr>
              </w:pPrChange>
            </w:pPr>
            <w:del w:id="180" w:author="Codrin Teiu" w:date="2020-04-17T18:51:00Z">
              <w:r w:rsidRPr="00577252" w:rsidDel="007626D2">
                <w:rPr>
                  <w:spacing w:val="-6"/>
                  <w:szCs w:val="22"/>
                  <w:lang w:val="en-US"/>
                </w:rPr>
                <w:delText>Proactive engagement for improvement</w:delText>
              </w:r>
            </w:del>
          </w:p>
        </w:tc>
        <w:tc>
          <w:tcPr>
            <w:tcW w:w="1980" w:type="dxa"/>
          </w:tcPr>
          <w:p w:rsidR="00577252" w:rsidRPr="00577252" w:rsidDel="007626D2" w:rsidRDefault="00577252">
            <w:pPr>
              <w:rPr>
                <w:del w:id="181" w:author="Codrin Teiu" w:date="2020-04-17T18:51:00Z"/>
                <w:spacing w:val="-6"/>
                <w:lang w:val="en-US"/>
              </w:rPr>
              <w:pPrChange w:id="182" w:author="Codrin Teiu" w:date="2020-04-17T18:51:00Z">
                <w:pPr>
                  <w:pStyle w:val="BodyText"/>
                  <w:snapToGrid w:val="0"/>
                  <w:spacing w:before="40" w:after="40"/>
                </w:pPr>
              </w:pPrChange>
            </w:pPr>
            <w:del w:id="183" w:author="Codrin Teiu" w:date="2020-04-17T18:51:00Z">
              <w:r w:rsidRPr="00577252" w:rsidDel="007626D2">
                <w:rPr>
                  <w:spacing w:val="-6"/>
                  <w:szCs w:val="22"/>
                  <w:lang w:val="en-US"/>
                </w:rPr>
                <w:delText>n/a</w:delText>
              </w:r>
            </w:del>
          </w:p>
        </w:tc>
      </w:tr>
      <w:tr w:rsidR="00577252" w:rsidRPr="006C34E4" w:rsidDel="007626D2" w:rsidTr="00577252">
        <w:trPr>
          <w:trHeight w:val="505"/>
          <w:del w:id="184" w:author="Codrin Teiu" w:date="2020-04-17T18:51:00Z"/>
        </w:trPr>
        <w:tc>
          <w:tcPr>
            <w:tcW w:w="1705" w:type="dxa"/>
          </w:tcPr>
          <w:p w:rsidR="00577252" w:rsidRPr="00577252" w:rsidDel="007626D2" w:rsidRDefault="00577252">
            <w:pPr>
              <w:rPr>
                <w:del w:id="185" w:author="Codrin Teiu" w:date="2020-04-17T18:51:00Z"/>
                <w:iCs/>
                <w:lang w:val="en-US"/>
              </w:rPr>
              <w:pPrChange w:id="186" w:author="Codrin Teiu" w:date="2020-04-17T18:51:00Z">
                <w:pPr>
                  <w:pStyle w:val="BodyText"/>
                  <w:snapToGrid w:val="0"/>
                  <w:spacing w:before="40" w:after="40"/>
                </w:pPr>
              </w:pPrChange>
            </w:pPr>
            <w:del w:id="187" w:author="Codrin Teiu" w:date="2020-04-17T18:51:00Z">
              <w:r w:rsidRPr="00577252" w:rsidDel="007626D2">
                <w:rPr>
                  <w:iCs/>
                  <w:szCs w:val="22"/>
                  <w:lang w:val="en-US"/>
                </w:rPr>
                <w:delText>Lessons Learned</w:delText>
              </w:r>
            </w:del>
          </w:p>
        </w:tc>
        <w:tc>
          <w:tcPr>
            <w:tcW w:w="2340" w:type="dxa"/>
          </w:tcPr>
          <w:p w:rsidR="00577252" w:rsidRPr="00577252" w:rsidDel="007626D2" w:rsidRDefault="00577252">
            <w:pPr>
              <w:rPr>
                <w:del w:id="188" w:author="Codrin Teiu" w:date="2020-04-17T18:51:00Z"/>
                <w:spacing w:val="-6"/>
                <w:lang w:val="en-US"/>
              </w:rPr>
              <w:pPrChange w:id="189" w:author="Codrin Teiu" w:date="2020-04-17T18:51:00Z">
                <w:pPr>
                  <w:pStyle w:val="BodyText"/>
                  <w:snapToGrid w:val="0"/>
                  <w:spacing w:before="40" w:after="40"/>
                </w:pPr>
              </w:pPrChange>
            </w:pPr>
            <w:del w:id="190" w:author="Codrin Teiu" w:date="2020-04-17T18:51:00Z">
              <w:r w:rsidRPr="00577252" w:rsidDel="007626D2">
                <w:rPr>
                  <w:spacing w:val="-6"/>
                  <w:szCs w:val="22"/>
                  <w:lang w:val="en-US"/>
                </w:rPr>
                <w:delText>Using customer feedback and best practices for improvement</w:delText>
              </w:r>
            </w:del>
          </w:p>
        </w:tc>
        <w:tc>
          <w:tcPr>
            <w:tcW w:w="2070" w:type="dxa"/>
          </w:tcPr>
          <w:p w:rsidR="00577252" w:rsidRPr="00577252" w:rsidDel="007626D2" w:rsidRDefault="00577252">
            <w:pPr>
              <w:rPr>
                <w:del w:id="191" w:author="Codrin Teiu" w:date="2020-04-17T18:51:00Z"/>
                <w:spacing w:val="-6"/>
                <w:lang w:val="en-US"/>
              </w:rPr>
              <w:pPrChange w:id="192" w:author="Codrin Teiu" w:date="2020-04-17T18:51:00Z">
                <w:pPr>
                  <w:pStyle w:val="BodyText"/>
                  <w:snapToGrid w:val="0"/>
                  <w:spacing w:before="40" w:after="40"/>
                </w:pPr>
              </w:pPrChange>
            </w:pPr>
            <w:del w:id="193" w:author="Codrin Teiu" w:date="2020-04-17T18:51:00Z">
              <w:r w:rsidRPr="00577252" w:rsidDel="007626D2">
                <w:rPr>
                  <w:spacing w:val="-6"/>
                  <w:szCs w:val="22"/>
                  <w:lang w:val="en-US"/>
                </w:rPr>
                <w:delText>Identification for improvements</w:delText>
              </w:r>
            </w:del>
          </w:p>
        </w:tc>
        <w:tc>
          <w:tcPr>
            <w:tcW w:w="1980" w:type="dxa"/>
          </w:tcPr>
          <w:p w:rsidR="00577252" w:rsidRPr="00577252" w:rsidDel="007626D2" w:rsidRDefault="00577252">
            <w:pPr>
              <w:rPr>
                <w:del w:id="194" w:author="Codrin Teiu" w:date="2020-04-17T18:51:00Z"/>
                <w:spacing w:val="-6"/>
                <w:lang w:val="en-US"/>
              </w:rPr>
              <w:pPrChange w:id="195" w:author="Codrin Teiu" w:date="2020-04-17T18:51:00Z">
                <w:pPr>
                  <w:pStyle w:val="BodyText"/>
                  <w:snapToGrid w:val="0"/>
                  <w:spacing w:before="40" w:after="40"/>
                </w:pPr>
              </w:pPrChange>
            </w:pPr>
            <w:del w:id="196" w:author="Codrin Teiu" w:date="2020-04-17T18:51:00Z">
              <w:r w:rsidRPr="00577252" w:rsidDel="007626D2">
                <w:rPr>
                  <w:spacing w:val="-6"/>
                  <w:szCs w:val="22"/>
                  <w:lang w:val="en-US"/>
                </w:rPr>
                <w:delText>n/a</w:delText>
              </w:r>
            </w:del>
          </w:p>
        </w:tc>
      </w:tr>
    </w:tbl>
    <w:p w:rsidR="00023DB4" w:rsidRDefault="009363E9" w:rsidP="0034484B">
      <w:pPr>
        <w:rPr>
          <w:ins w:id="197" w:author="Codrin Teiu" w:date="2020-04-17T19:54:00Z"/>
          <w:lang w:val="en-US"/>
        </w:rPr>
      </w:pPr>
      <w:ins w:id="198" w:author="Codrin Teiu" w:date="2020-04-17T19:47:00Z">
        <w:r>
          <w:rPr>
            <w:lang w:val="en-US"/>
          </w:rPr>
          <w:t xml:space="preserve">Email marketing is a popular method for companies to contact prospects. This channel is also </w:t>
        </w:r>
      </w:ins>
      <w:ins w:id="199" w:author="Codrin Teiu" w:date="2020-04-17T19:49:00Z">
        <w:r>
          <w:rPr>
            <w:lang w:val="en-US"/>
          </w:rPr>
          <w:t>one of the most cost efficient channels of marketing communications</w:t>
        </w:r>
      </w:ins>
      <w:customXmlInsRangeStart w:id="200" w:author="Codrin Teiu" w:date="2020-04-17T19:51:00Z"/>
      <w:sdt>
        <w:sdtPr>
          <w:rPr>
            <w:lang w:val="en-US"/>
          </w:rPr>
          <w:id w:val="-1817947822"/>
          <w:citation/>
        </w:sdtPr>
        <w:sdtEndPr/>
        <w:sdtContent>
          <w:customXmlInsRangeEnd w:id="200"/>
          <w:ins w:id="201" w:author="Codrin Teiu" w:date="2020-04-17T19:51:00Z">
            <w:r>
              <w:rPr>
                <w:lang w:val="en-US"/>
              </w:rPr>
              <w:fldChar w:fldCharType="begin"/>
            </w:r>
          </w:ins>
          <w:ins w:id="202" w:author="Codrin Teiu" w:date="2020-04-17T19:55:00Z">
            <w:r w:rsidR="00023DB4">
              <w:rPr>
                <w:lang w:val="en-US"/>
              </w:rPr>
              <w:instrText xml:space="preserve">CITATION Daw15 \l 1033 </w:instrText>
            </w:r>
          </w:ins>
          <w:r>
            <w:rPr>
              <w:lang w:val="en-US"/>
            </w:rPr>
            <w:fldChar w:fldCharType="separate"/>
          </w:r>
          <w:r w:rsidR="00DA2BA7">
            <w:rPr>
              <w:noProof/>
              <w:lang w:val="en-US"/>
            </w:rPr>
            <w:t xml:space="preserve"> </w:t>
          </w:r>
          <w:r w:rsidR="00DA2BA7" w:rsidRPr="00DA2BA7">
            <w:rPr>
              <w:noProof/>
              <w:lang w:val="en-US"/>
            </w:rPr>
            <w:t>(Dawe, 2015)</w:t>
          </w:r>
          <w:ins w:id="203" w:author="Codrin Teiu" w:date="2020-04-17T19:51:00Z">
            <w:r>
              <w:rPr>
                <w:lang w:val="en-US"/>
              </w:rPr>
              <w:fldChar w:fldCharType="end"/>
            </w:r>
          </w:ins>
          <w:customXmlInsRangeStart w:id="204" w:author="Codrin Teiu" w:date="2020-04-17T19:51:00Z"/>
        </w:sdtContent>
      </w:sdt>
      <w:customXmlInsRangeEnd w:id="204"/>
      <w:ins w:id="205" w:author="Codrin Teiu" w:date="2020-04-17T19:56:00Z">
        <w:r w:rsidR="00023DB4">
          <w:rPr>
            <w:lang w:val="en-US"/>
          </w:rPr>
          <w:t xml:space="preserve"> and this is why many business-to-</w:t>
        </w:r>
      </w:ins>
      <w:ins w:id="206" w:author="Codrin Teiu" w:date="2020-04-17T19:57:00Z">
        <w:r w:rsidR="00023DB4">
          <w:rPr>
            <w:lang w:val="en-US"/>
          </w:rPr>
          <w:t xml:space="preserve">business (B2B) marketers are relying on email as a foundational piece for their sales strategy. </w:t>
        </w:r>
      </w:ins>
      <w:ins w:id="207" w:author="Codrin Teiu" w:date="2020-04-17T19:59:00Z">
        <w:r w:rsidR="00023DB4">
          <w:rPr>
            <w:lang w:val="en-US"/>
          </w:rPr>
          <w:t xml:space="preserve">Still, nowadays the quantity of emails that a person receives can be overwhelming and recipients are prioritizing </w:t>
        </w:r>
      </w:ins>
      <w:ins w:id="208" w:author="Codrin Teiu" w:date="2020-04-17T20:00:00Z">
        <w:r w:rsidR="00023DB4">
          <w:rPr>
            <w:lang w:val="en-US"/>
          </w:rPr>
          <w:t>some emails over others, while many of them remain unopened altogether. In prio</w:t>
        </w:r>
      </w:ins>
      <w:ins w:id="209" w:author="Codrin Teiu" w:date="2020-04-17T20:01:00Z">
        <w:r w:rsidR="00023DB4">
          <w:rPr>
            <w:lang w:val="en-US"/>
          </w:rPr>
          <w:t xml:space="preserve">ritizing the emails that they read, besides looking at the </w:t>
        </w:r>
      </w:ins>
      <w:ins w:id="210" w:author="Codrin Teiu" w:date="2020-04-17T23:41:00Z">
        <w:r w:rsidR="006E4E05">
          <w:rPr>
            <w:lang w:val="en-US"/>
          </w:rPr>
          <w:t>sender</w:t>
        </w:r>
      </w:ins>
      <w:ins w:id="211" w:author="Codrin Teiu" w:date="2020-04-17T20:01:00Z">
        <w:r w:rsidR="00023DB4">
          <w:rPr>
            <w:lang w:val="en-US"/>
          </w:rPr>
          <w:t xml:space="preserve"> who should be a known entity that has the right to contact the person for marketing purpose, recipient</w:t>
        </w:r>
      </w:ins>
      <w:ins w:id="212" w:author="Codrin Teiu" w:date="2020-04-17T20:22:00Z">
        <w:r w:rsidR="0034484B">
          <w:rPr>
            <w:lang w:val="en-US"/>
          </w:rPr>
          <w:t>s</w:t>
        </w:r>
      </w:ins>
      <w:ins w:id="213" w:author="Codrin Teiu" w:date="2020-04-17T20:01:00Z">
        <w:r w:rsidR="00023DB4">
          <w:rPr>
            <w:lang w:val="en-US"/>
          </w:rPr>
          <w:t xml:space="preserve"> are looking first at the subject</w:t>
        </w:r>
      </w:ins>
      <w:ins w:id="214" w:author="Codrin Teiu" w:date="2020-04-17T20:02:00Z">
        <w:r w:rsidR="00023DB4">
          <w:rPr>
            <w:lang w:val="en-US"/>
          </w:rPr>
          <w:t xml:space="preserve"> line of the emails. This is the communication that they see first and a big factor in whether that email will be opened or not. </w:t>
        </w:r>
      </w:ins>
      <w:ins w:id="215" w:author="Codrin Teiu" w:date="2020-04-17T20:03:00Z">
        <w:r w:rsidR="00023DB4">
          <w:rPr>
            <w:lang w:val="en-US"/>
          </w:rPr>
          <w:t xml:space="preserve">Moving forward from here, the personal utility of the message takes </w:t>
        </w:r>
        <w:r w:rsidR="00035AD9">
          <w:rPr>
            <w:lang w:val="en-US"/>
          </w:rPr>
          <w:t>over the prioritization process</w:t>
        </w:r>
      </w:ins>
      <w:customXmlInsRangeStart w:id="216" w:author="Codrin Teiu" w:date="2020-04-17T20:05:00Z"/>
      <w:sdt>
        <w:sdtPr>
          <w:rPr>
            <w:lang w:val="en-US"/>
          </w:rPr>
          <w:id w:val="167460263"/>
          <w:citation/>
        </w:sdtPr>
        <w:sdtEndPr/>
        <w:sdtContent>
          <w:customXmlInsRangeEnd w:id="216"/>
          <w:ins w:id="217" w:author="Codrin Teiu" w:date="2020-04-17T20:05:00Z">
            <w:r w:rsidR="00035AD9">
              <w:rPr>
                <w:lang w:val="en-US"/>
              </w:rPr>
              <w:fldChar w:fldCharType="begin"/>
            </w:r>
          </w:ins>
          <w:ins w:id="218" w:author="Codrin Teiu" w:date="2020-04-17T20:08:00Z">
            <w:r w:rsidR="00035AD9">
              <w:rPr>
                <w:lang w:val="en-US"/>
              </w:rPr>
              <w:instrText xml:space="preserve">CITATION Wai11 \l 1033 </w:instrText>
            </w:r>
          </w:ins>
          <w:r w:rsidR="00035AD9">
            <w:rPr>
              <w:lang w:val="en-US"/>
            </w:rPr>
            <w:fldChar w:fldCharType="separate"/>
          </w:r>
          <w:r w:rsidR="00DA2BA7">
            <w:rPr>
              <w:noProof/>
              <w:lang w:val="en-US"/>
            </w:rPr>
            <w:t xml:space="preserve"> </w:t>
          </w:r>
          <w:r w:rsidR="00DA2BA7" w:rsidRPr="00DA2BA7">
            <w:rPr>
              <w:noProof/>
              <w:lang w:val="en-US"/>
            </w:rPr>
            <w:t>(Wainer , et al., 2011)</w:t>
          </w:r>
          <w:ins w:id="219" w:author="Codrin Teiu" w:date="2020-04-17T20:05:00Z">
            <w:r w:rsidR="00035AD9">
              <w:rPr>
                <w:lang w:val="en-US"/>
              </w:rPr>
              <w:fldChar w:fldCharType="end"/>
            </w:r>
          </w:ins>
          <w:customXmlInsRangeStart w:id="220" w:author="Codrin Teiu" w:date="2020-04-17T20:05:00Z"/>
        </w:sdtContent>
      </w:sdt>
      <w:customXmlInsRangeEnd w:id="220"/>
      <w:ins w:id="221" w:author="Codrin Teiu" w:date="2020-04-17T20:03:00Z">
        <w:r w:rsidR="00035AD9">
          <w:rPr>
            <w:lang w:val="en-US"/>
          </w:rPr>
          <w:t xml:space="preserve">. </w:t>
        </w:r>
      </w:ins>
    </w:p>
    <w:p w:rsidR="00472E1C" w:rsidRDefault="00035AD9">
      <w:pPr>
        <w:rPr>
          <w:ins w:id="222" w:author="Codrin Teiu" w:date="2020-04-17T23:42:00Z"/>
          <w:lang w:val="en-US"/>
        </w:rPr>
      </w:pPr>
      <w:ins w:id="223" w:author="Codrin Teiu" w:date="2020-04-17T20:09:00Z">
        <w:r>
          <w:rPr>
            <w:lang w:val="en-US"/>
          </w:rPr>
          <w:t xml:space="preserve">Email marketing, in comparison with direct </w:t>
        </w:r>
      </w:ins>
      <w:ins w:id="224" w:author="Codrin Teiu" w:date="2020-04-17T20:10:00Z">
        <w:r>
          <w:rPr>
            <w:lang w:val="en-US"/>
          </w:rPr>
          <w:t>mail, has the ability to capture prospect information and interes</w:t>
        </w:r>
        <w:r w:rsidR="0034484B">
          <w:rPr>
            <w:lang w:val="en-US"/>
          </w:rPr>
          <w:t>t</w:t>
        </w:r>
        <w:r>
          <w:rPr>
            <w:lang w:val="en-US"/>
          </w:rPr>
          <w:t xml:space="preserve"> via gated landing pages where the prospect can submit a form to request more information, to register for an event or </w:t>
        </w:r>
      </w:ins>
      <w:ins w:id="225" w:author="Codrin Teiu" w:date="2020-04-17T20:22:00Z">
        <w:r w:rsidR="0034484B">
          <w:rPr>
            <w:lang w:val="en-US"/>
          </w:rPr>
          <w:t xml:space="preserve">to </w:t>
        </w:r>
      </w:ins>
      <w:ins w:id="226" w:author="Codrin Teiu" w:date="2020-04-17T20:10:00Z">
        <w:r>
          <w:rPr>
            <w:lang w:val="en-US"/>
          </w:rPr>
          <w:t>ask to be contacted, out of many oth</w:t>
        </w:r>
      </w:ins>
      <w:ins w:id="227" w:author="Codrin Teiu" w:date="2020-04-17T20:11:00Z">
        <w:r>
          <w:rPr>
            <w:lang w:val="en-US"/>
          </w:rPr>
          <w:t>er possibilities. The days of standalone marketing campaigns done via email are long gone, but part of a</w:t>
        </w:r>
      </w:ins>
      <w:ins w:id="228" w:author="Codrin Teiu" w:date="2020-04-17T20:13:00Z">
        <w:r>
          <w:rPr>
            <w:lang w:val="en-US"/>
          </w:rPr>
          <w:t>n</w:t>
        </w:r>
      </w:ins>
      <w:ins w:id="229" w:author="Codrin Teiu" w:date="2020-04-17T20:11:00Z">
        <w:r>
          <w:rPr>
            <w:lang w:val="en-US"/>
          </w:rPr>
          <w:t xml:space="preserve"> integrated multi-channel </w:t>
        </w:r>
      </w:ins>
      <w:ins w:id="230" w:author="Codrin Teiu" w:date="2020-04-17T20:22:00Z">
        <w:r w:rsidR="0034484B">
          <w:rPr>
            <w:lang w:val="en-US"/>
          </w:rPr>
          <w:t xml:space="preserve">marketing </w:t>
        </w:r>
      </w:ins>
      <w:ins w:id="231" w:author="Codrin Teiu" w:date="2020-04-17T20:12:00Z">
        <w:r>
          <w:rPr>
            <w:lang w:val="en-US"/>
          </w:rPr>
          <w:t xml:space="preserve">campaign email is still worth the investment. Recent data privacy regulations related to email </w:t>
        </w:r>
      </w:ins>
      <w:ins w:id="232" w:author="Codrin Teiu" w:date="2020-04-17T23:42:00Z">
        <w:r w:rsidR="006E4E05">
          <w:rPr>
            <w:lang w:val="en-US"/>
          </w:rPr>
          <w:t xml:space="preserve">communications for sales </w:t>
        </w:r>
      </w:ins>
      <w:ins w:id="233" w:author="Codrin Teiu" w:date="2020-04-17T20:12:00Z">
        <w:r>
          <w:rPr>
            <w:lang w:val="en-US"/>
          </w:rPr>
          <w:t xml:space="preserve">have made the email marketing environment more secure and </w:t>
        </w:r>
      </w:ins>
      <w:ins w:id="234" w:author="Codrin Teiu" w:date="2020-04-17T20:13:00Z">
        <w:r>
          <w:rPr>
            <w:lang w:val="en-US"/>
          </w:rPr>
          <w:t>email subscribers feel protected from being contacted withou</w:t>
        </w:r>
        <w:r w:rsidR="000800C2">
          <w:rPr>
            <w:lang w:val="en-US"/>
          </w:rPr>
          <w:t>t permission</w:t>
        </w:r>
        <w:r>
          <w:rPr>
            <w:lang w:val="en-US"/>
          </w:rPr>
          <w:t>.</w:t>
        </w:r>
      </w:ins>
      <w:ins w:id="235" w:author="Codrin Teiu" w:date="2020-04-17T21:17:00Z">
        <w:r w:rsidR="00472E1C">
          <w:rPr>
            <w:lang w:val="en-US"/>
          </w:rPr>
          <w:t xml:space="preserve"> In business to business communications and sales it is </w:t>
        </w:r>
        <w:r w:rsidR="00472E1C">
          <w:rPr>
            <w:lang w:val="en-US"/>
          </w:rPr>
          <w:lastRenderedPageBreak/>
          <w:t>mandatory to obtain permission from prospects to be contacted</w:t>
        </w:r>
      </w:ins>
      <w:ins w:id="236" w:author="Codrin Teiu" w:date="2020-04-17T21:18:00Z">
        <w:r w:rsidR="00472E1C">
          <w:rPr>
            <w:lang w:val="en-US"/>
          </w:rPr>
          <w:t xml:space="preserve"> by email</w:t>
        </w:r>
      </w:ins>
      <w:ins w:id="237" w:author="Codrin Teiu" w:date="2020-04-17T21:17:00Z">
        <w:r w:rsidR="00472E1C">
          <w:rPr>
            <w:lang w:val="en-US"/>
          </w:rPr>
          <w:t xml:space="preserve"> for marketing purpose</w:t>
        </w:r>
      </w:ins>
      <w:ins w:id="238" w:author="Codrin Teiu" w:date="2020-04-17T21:18:00Z">
        <w:r w:rsidR="00472E1C">
          <w:rPr>
            <w:lang w:val="en-US"/>
          </w:rPr>
          <w:t>.</w:t>
        </w:r>
      </w:ins>
    </w:p>
    <w:p w:rsidR="006E4E05" w:rsidRDefault="006E4E05">
      <w:pPr>
        <w:rPr>
          <w:ins w:id="239" w:author="Codrin Teiu" w:date="2020-04-17T19:54:00Z"/>
          <w:lang w:val="en-US"/>
        </w:rPr>
      </w:pPr>
    </w:p>
    <w:p w:rsidR="00023DB4" w:rsidRPr="0034484B" w:rsidRDefault="0034484B">
      <w:pPr>
        <w:rPr>
          <w:ins w:id="240" w:author="Codrin Teiu" w:date="2020-04-17T19:54:00Z"/>
          <w:b/>
          <w:lang w:val="en-US"/>
          <w:rPrChange w:id="241" w:author="Codrin Teiu" w:date="2020-04-17T20:23:00Z">
            <w:rPr>
              <w:ins w:id="242" w:author="Codrin Teiu" w:date="2020-04-17T19:54:00Z"/>
              <w:lang w:val="en-US"/>
            </w:rPr>
          </w:rPrChange>
        </w:rPr>
      </w:pPr>
      <w:ins w:id="243" w:author="Codrin Teiu" w:date="2020-04-17T20:23:00Z">
        <w:r w:rsidRPr="0034484B">
          <w:rPr>
            <w:b/>
            <w:lang w:val="en-US"/>
            <w:rPrChange w:id="244" w:author="Codrin Teiu" w:date="2020-04-17T20:23:00Z">
              <w:rPr>
                <w:lang w:val="en-US"/>
              </w:rPr>
            </w:rPrChange>
          </w:rPr>
          <w:t>Review of the scientific literature</w:t>
        </w:r>
      </w:ins>
    </w:p>
    <w:p w:rsidR="00D00945" w:rsidRDefault="00D00945">
      <w:pPr>
        <w:rPr>
          <w:ins w:id="245" w:author="Codrin Teiu" w:date="2020-04-17T21:07:00Z"/>
          <w:lang w:val="en-US"/>
        </w:rPr>
      </w:pPr>
      <w:ins w:id="246" w:author="Codrin Teiu" w:date="2020-04-17T21:07:00Z">
        <w:r>
          <w:rPr>
            <w:lang w:val="en-US"/>
          </w:rPr>
          <w:t xml:space="preserve">The number of email communications sent each day is large and growing year after year. The technology research organization The </w:t>
        </w:r>
      </w:ins>
      <w:proofErr w:type="spellStart"/>
      <w:ins w:id="247" w:author="Codrin Teiu" w:date="2020-04-17T21:08:00Z">
        <w:r>
          <w:rPr>
            <w:lang w:val="en-US"/>
          </w:rPr>
          <w:t>Radicati</w:t>
        </w:r>
        <w:proofErr w:type="spellEnd"/>
        <w:r>
          <w:rPr>
            <w:lang w:val="en-US"/>
          </w:rPr>
          <w:t xml:space="preserve"> Group has estimated the number of worldwide email users </w:t>
        </w:r>
      </w:ins>
      <w:ins w:id="248" w:author="Codrin Teiu" w:date="2020-04-17T21:10:00Z">
        <w:r>
          <w:rPr>
            <w:lang w:val="en-US"/>
          </w:rPr>
          <w:t xml:space="preserve">in 2019 </w:t>
        </w:r>
      </w:ins>
      <w:ins w:id="249" w:author="Codrin Teiu" w:date="2020-04-17T21:08:00Z">
        <w:r>
          <w:rPr>
            <w:lang w:val="en-US"/>
          </w:rPr>
          <w:t>at over 2</w:t>
        </w:r>
      </w:ins>
      <w:ins w:id="250" w:author="Codrin Teiu" w:date="2020-04-17T21:09:00Z">
        <w:r>
          <w:rPr>
            <w:lang w:val="en-US"/>
          </w:rPr>
          <w:t xml:space="preserve">.9 </w:t>
        </w:r>
      </w:ins>
      <w:ins w:id="251" w:author="Codrin Teiu" w:date="2020-04-17T23:42:00Z">
        <w:r w:rsidR="006E4E05">
          <w:rPr>
            <w:lang w:val="en-US"/>
          </w:rPr>
          <w:t>B (</w:t>
        </w:r>
      </w:ins>
      <w:ins w:id="252" w:author="Codrin Teiu" w:date="2020-04-17T21:09:00Z">
        <w:r>
          <w:rPr>
            <w:lang w:val="en-US"/>
          </w:rPr>
          <w:t>billion</w:t>
        </w:r>
      </w:ins>
      <w:ins w:id="253" w:author="Codrin Teiu" w:date="2020-04-17T23:42:00Z">
        <w:r w:rsidR="006E4E05">
          <w:rPr>
            <w:lang w:val="en-US"/>
          </w:rPr>
          <w:t>)</w:t>
        </w:r>
      </w:ins>
      <w:ins w:id="254" w:author="Codrin Teiu" w:date="2020-04-17T21:09:00Z">
        <w:r>
          <w:rPr>
            <w:lang w:val="en-US"/>
          </w:rPr>
          <w:t xml:space="preserve">, which is over one third of the world population. </w:t>
        </w:r>
      </w:ins>
      <w:ins w:id="255" w:author="Codrin Teiu" w:date="2020-04-17T21:10:00Z">
        <w:r>
          <w:rPr>
            <w:lang w:val="en-US"/>
          </w:rPr>
          <w:t xml:space="preserve">The number of email communications sent per day in 2019 are calculated </w:t>
        </w:r>
      </w:ins>
      <w:ins w:id="256" w:author="Codrin Teiu" w:date="2020-04-17T21:11:00Z">
        <w:r>
          <w:rPr>
            <w:lang w:val="en-US"/>
          </w:rPr>
          <w:t xml:space="preserve">at 246.5 </w:t>
        </w:r>
      </w:ins>
      <w:ins w:id="257" w:author="Codrin Teiu" w:date="2020-04-17T23:42:00Z">
        <w:r w:rsidR="006E4E05">
          <w:rPr>
            <w:lang w:val="en-US"/>
          </w:rPr>
          <w:t>B</w:t>
        </w:r>
      </w:ins>
      <w:ins w:id="258" w:author="Codrin Teiu" w:date="2020-04-17T21:11:00Z">
        <w:r>
          <w:rPr>
            <w:lang w:val="en-US"/>
          </w:rPr>
          <w:t xml:space="preserve"> emails, out of which 128.8 </w:t>
        </w:r>
      </w:ins>
      <w:ins w:id="259" w:author="Codrin Teiu" w:date="2020-04-17T23:43:00Z">
        <w:r w:rsidR="006E4E05">
          <w:rPr>
            <w:lang w:val="en-US"/>
          </w:rPr>
          <w:t>B</w:t>
        </w:r>
      </w:ins>
      <w:ins w:id="260" w:author="Codrin Teiu" w:date="2020-04-17T21:11:00Z">
        <w:r>
          <w:rPr>
            <w:lang w:val="en-US"/>
          </w:rPr>
          <w:t xml:space="preserve"> emails per day are accounted for as business emails. The average consumer worldwide received </w:t>
        </w:r>
      </w:ins>
      <w:ins w:id="261" w:author="Codrin Teiu" w:date="2020-04-17T21:12:00Z">
        <w:r>
          <w:rPr>
            <w:lang w:val="en-US"/>
          </w:rPr>
          <w:t>96 emails per day</w:t>
        </w:r>
      </w:ins>
      <w:ins w:id="262" w:author="Codrin Teiu" w:date="2020-04-17T23:43:00Z">
        <w:r w:rsidR="00A93B1C">
          <w:rPr>
            <w:lang w:val="en-US"/>
          </w:rPr>
          <w:t xml:space="preserve"> in the year 2019</w:t>
        </w:r>
      </w:ins>
      <w:customXmlInsRangeStart w:id="263" w:author="Codrin Teiu" w:date="2020-04-17T21:15:00Z"/>
      <w:sdt>
        <w:sdtPr>
          <w:rPr>
            <w:lang w:val="en-US"/>
          </w:rPr>
          <w:id w:val="-1246410833"/>
          <w:citation/>
        </w:sdtPr>
        <w:sdtEndPr/>
        <w:sdtContent>
          <w:customXmlInsRangeEnd w:id="263"/>
          <w:ins w:id="264" w:author="Codrin Teiu" w:date="2020-04-17T21:15:00Z">
            <w:r>
              <w:rPr>
                <w:lang w:val="en-US"/>
              </w:rPr>
              <w:fldChar w:fldCharType="begin"/>
            </w:r>
          </w:ins>
          <w:ins w:id="265" w:author="Codrin Teiu" w:date="2020-04-17T21:16:00Z">
            <w:r>
              <w:rPr>
                <w:lang w:val="en-US"/>
              </w:rPr>
              <w:instrText xml:space="preserve">CITATION The19 \l 1033 </w:instrText>
            </w:r>
          </w:ins>
          <w:r>
            <w:rPr>
              <w:lang w:val="en-US"/>
            </w:rPr>
            <w:fldChar w:fldCharType="separate"/>
          </w:r>
          <w:r w:rsidR="00DA2BA7">
            <w:rPr>
              <w:noProof/>
              <w:lang w:val="en-US"/>
            </w:rPr>
            <w:t xml:space="preserve"> </w:t>
          </w:r>
          <w:r w:rsidR="00DA2BA7" w:rsidRPr="00DA2BA7">
            <w:rPr>
              <w:noProof/>
              <w:lang w:val="en-US"/>
            </w:rPr>
            <w:t>(The Radicati Group, 2019)</w:t>
          </w:r>
          <w:ins w:id="266" w:author="Codrin Teiu" w:date="2020-04-17T21:15:00Z">
            <w:r>
              <w:rPr>
                <w:lang w:val="en-US"/>
              </w:rPr>
              <w:fldChar w:fldCharType="end"/>
            </w:r>
          </w:ins>
          <w:customXmlInsRangeStart w:id="267" w:author="Codrin Teiu" w:date="2020-04-17T21:15:00Z"/>
        </w:sdtContent>
      </w:sdt>
      <w:customXmlInsRangeEnd w:id="267"/>
      <w:ins w:id="268" w:author="Codrin Teiu" w:date="2020-04-17T21:12:00Z">
        <w:r>
          <w:rPr>
            <w:lang w:val="en-US"/>
          </w:rPr>
          <w:t xml:space="preserve">. </w:t>
        </w:r>
      </w:ins>
    </w:p>
    <w:p w:rsidR="00023DB4" w:rsidRDefault="000800C2">
      <w:pPr>
        <w:rPr>
          <w:ins w:id="269" w:author="Codrin Teiu" w:date="2020-04-17T19:54:00Z"/>
          <w:lang w:val="en-US"/>
        </w:rPr>
      </w:pPr>
      <w:ins w:id="270" w:author="Codrin Teiu" w:date="2020-04-17T20:47:00Z">
        <w:r>
          <w:rPr>
            <w:lang w:val="en-US"/>
          </w:rPr>
          <w:t xml:space="preserve">Email has a series of characteristics that make it a very </w:t>
        </w:r>
      </w:ins>
      <w:ins w:id="271" w:author="Codrin Teiu" w:date="2020-04-17T23:43:00Z">
        <w:r w:rsidR="00A93B1C">
          <w:rPr>
            <w:lang w:val="en-US"/>
          </w:rPr>
          <w:t>business to business</w:t>
        </w:r>
      </w:ins>
      <w:ins w:id="272" w:author="Codrin Teiu" w:date="2020-04-17T20:47:00Z">
        <w:r>
          <w:rPr>
            <w:lang w:val="en-US"/>
          </w:rPr>
          <w:t xml:space="preserve"> competitive tool for marketing: </w:t>
        </w:r>
      </w:ins>
      <w:ins w:id="273" w:author="Codrin Teiu" w:date="2020-04-17T20:48:00Z">
        <w:r>
          <w:rPr>
            <w:lang w:val="en-US"/>
          </w:rPr>
          <w:t xml:space="preserve">it is targetable </w:t>
        </w:r>
      </w:ins>
      <w:ins w:id="274" w:author="Codrin Teiu" w:date="2020-04-17T23:43:00Z">
        <w:r w:rsidR="00253637">
          <w:rPr>
            <w:lang w:val="en-US"/>
          </w:rPr>
          <w:t>(</w:t>
        </w:r>
      </w:ins>
      <w:ins w:id="275" w:author="Codrin Teiu" w:date="2020-04-17T20:48:00Z">
        <w:r>
          <w:rPr>
            <w:lang w:val="en-US"/>
          </w:rPr>
          <w:t xml:space="preserve">specific individuals can easily be targeted </w:t>
        </w:r>
      </w:ins>
      <w:ins w:id="276" w:author="Codrin Teiu" w:date="2020-04-17T20:49:00Z">
        <w:r>
          <w:rPr>
            <w:lang w:val="en-US"/>
          </w:rPr>
          <w:t>by doing database segmentation on various criteria</w:t>
        </w:r>
      </w:ins>
      <w:ins w:id="277" w:author="Codrin Teiu" w:date="2020-04-17T23:43:00Z">
        <w:r w:rsidR="00253637">
          <w:rPr>
            <w:lang w:val="en-US"/>
          </w:rPr>
          <w:t>)</w:t>
        </w:r>
      </w:ins>
      <w:ins w:id="278" w:author="Codrin Teiu" w:date="2020-04-17T20:48:00Z">
        <w:r>
          <w:rPr>
            <w:lang w:val="en-US"/>
          </w:rPr>
          <w:t xml:space="preserve">, is highly customizable and open for </w:t>
        </w:r>
      </w:ins>
      <w:ins w:id="279" w:author="Codrin Teiu" w:date="2020-04-17T20:49:00Z">
        <w:r>
          <w:rPr>
            <w:lang w:val="en-US"/>
          </w:rPr>
          <w:t>personalization depending on the recipient</w:t>
        </w:r>
      </w:ins>
      <w:ins w:id="280" w:author="Codrin Teiu" w:date="2020-04-17T20:50:00Z">
        <w:r>
          <w:rPr>
            <w:lang w:val="en-US"/>
          </w:rPr>
          <w:t>, has high flexibility as a tool and low commitment needed to run email campaigns</w:t>
        </w:r>
      </w:ins>
      <w:customXmlInsRangeStart w:id="281" w:author="Codrin Teiu" w:date="2020-04-17T20:55:00Z"/>
      <w:sdt>
        <w:sdtPr>
          <w:rPr>
            <w:lang w:val="en-US"/>
          </w:rPr>
          <w:id w:val="1692026310"/>
          <w:citation/>
        </w:sdtPr>
        <w:sdtEndPr/>
        <w:sdtContent>
          <w:customXmlInsRangeEnd w:id="281"/>
          <w:ins w:id="282" w:author="Codrin Teiu" w:date="2020-04-17T20:55:00Z">
            <w:r>
              <w:rPr>
                <w:lang w:val="en-US"/>
              </w:rPr>
              <w:fldChar w:fldCharType="begin"/>
            </w:r>
            <w:r>
              <w:rPr>
                <w:lang w:val="en-US"/>
              </w:rPr>
              <w:instrText xml:space="preserve"> CITATION Bag07 \l 1033 </w:instrText>
            </w:r>
          </w:ins>
          <w:r>
            <w:rPr>
              <w:lang w:val="en-US"/>
            </w:rPr>
            <w:fldChar w:fldCharType="separate"/>
          </w:r>
          <w:r w:rsidR="00DA2BA7">
            <w:rPr>
              <w:noProof/>
              <w:lang w:val="en-US"/>
            </w:rPr>
            <w:t xml:space="preserve"> </w:t>
          </w:r>
          <w:r w:rsidR="00DA2BA7" w:rsidRPr="00DA2BA7">
            <w:rPr>
              <w:noProof/>
              <w:lang w:val="en-US"/>
            </w:rPr>
            <w:t>(Baggott, 2007)</w:t>
          </w:r>
          <w:ins w:id="283" w:author="Codrin Teiu" w:date="2020-04-17T20:55:00Z">
            <w:r>
              <w:rPr>
                <w:lang w:val="en-US"/>
              </w:rPr>
              <w:fldChar w:fldCharType="end"/>
            </w:r>
          </w:ins>
          <w:customXmlInsRangeStart w:id="284" w:author="Codrin Teiu" w:date="2020-04-17T20:55:00Z"/>
        </w:sdtContent>
      </w:sdt>
      <w:customXmlInsRangeEnd w:id="284"/>
      <w:ins w:id="285" w:author="Codrin Teiu" w:date="2020-04-17T20:50:00Z">
        <w:r>
          <w:rPr>
            <w:lang w:val="en-US"/>
          </w:rPr>
          <w:t xml:space="preserve">. </w:t>
        </w:r>
      </w:ins>
    </w:p>
    <w:p w:rsidR="00023DB4" w:rsidRDefault="000800C2">
      <w:pPr>
        <w:rPr>
          <w:ins w:id="286" w:author="Codrin Teiu" w:date="2020-04-17T19:54:00Z"/>
          <w:lang w:val="en-US"/>
        </w:rPr>
      </w:pPr>
      <w:ins w:id="287" w:author="Codrin Teiu" w:date="2020-04-17T20:51:00Z">
        <w:r>
          <w:rPr>
            <w:lang w:val="en-US"/>
          </w:rPr>
          <w:t>Other widespread tools like telemarketing or dir</w:t>
        </w:r>
        <w:r w:rsidR="00253637">
          <w:rPr>
            <w:lang w:val="en-US"/>
          </w:rPr>
          <w:t>ect mail have high costs to run</w:t>
        </w:r>
        <w:r>
          <w:rPr>
            <w:lang w:val="en-US"/>
          </w:rPr>
          <w:t xml:space="preserve"> which meant that large companies had little competition from smaller companies that wanted to enter their market.  </w:t>
        </w:r>
      </w:ins>
      <w:ins w:id="288" w:author="Codrin Teiu" w:date="2020-04-17T20:52:00Z">
        <w:r>
          <w:rPr>
            <w:lang w:val="en-US"/>
          </w:rPr>
          <w:t xml:space="preserve">Email marketing has started to allow this smaller companies to have access to a potent marketing tool </w:t>
        </w:r>
      </w:ins>
      <w:ins w:id="289" w:author="Codrin Teiu" w:date="2020-04-17T20:53:00Z">
        <w:r>
          <w:rPr>
            <w:lang w:val="en-US"/>
          </w:rPr>
          <w:t xml:space="preserve">to compete with larger companies. </w:t>
        </w:r>
      </w:ins>
    </w:p>
    <w:p w:rsidR="00023DB4" w:rsidRDefault="007273AB">
      <w:pPr>
        <w:rPr>
          <w:ins w:id="290" w:author="Codrin Teiu" w:date="2020-04-17T21:01:00Z"/>
          <w:lang w:val="en-US"/>
        </w:rPr>
      </w:pPr>
      <w:ins w:id="291" w:author="Codrin Teiu" w:date="2020-04-17T20:57:00Z">
        <w:r>
          <w:rPr>
            <w:lang w:val="en-US"/>
          </w:rPr>
          <w:t xml:space="preserve">Besides these points an important factor to consider is that nearly everyone uses email as it is a needed tool </w:t>
        </w:r>
      </w:ins>
      <w:ins w:id="292" w:author="Codrin Teiu" w:date="2020-04-17T20:58:00Z">
        <w:r>
          <w:rPr>
            <w:lang w:val="en-US"/>
          </w:rPr>
          <w:t>for both professional and personal use. In comparison to other media</w:t>
        </w:r>
      </w:ins>
      <w:ins w:id="293" w:author="Codrin Teiu" w:date="2020-04-17T23:44:00Z">
        <w:r w:rsidR="00253637">
          <w:rPr>
            <w:lang w:val="en-US"/>
          </w:rPr>
          <w:t>,</w:t>
        </w:r>
      </w:ins>
      <w:ins w:id="294" w:author="Codrin Teiu" w:date="2020-04-17T20:58:00Z">
        <w:r>
          <w:rPr>
            <w:lang w:val="en-US"/>
          </w:rPr>
          <w:t xml:space="preserve"> the engagement rates of email are consistently high which makes is a tool with </w:t>
        </w:r>
      </w:ins>
      <w:ins w:id="295" w:author="Codrin Teiu" w:date="2020-04-17T20:59:00Z">
        <w:r>
          <w:rPr>
            <w:lang w:val="en-US"/>
          </w:rPr>
          <w:t>good reach at an affordable cost</w:t>
        </w:r>
      </w:ins>
      <w:customXmlInsRangeStart w:id="296" w:author="Codrin Teiu" w:date="2020-04-17T20:59:00Z"/>
      <w:sdt>
        <w:sdtPr>
          <w:rPr>
            <w:lang w:val="en-US"/>
          </w:rPr>
          <w:id w:val="1428623690"/>
          <w:citation/>
        </w:sdtPr>
        <w:sdtEndPr/>
        <w:sdtContent>
          <w:customXmlInsRangeEnd w:id="296"/>
          <w:ins w:id="297" w:author="Codrin Teiu" w:date="2020-04-17T20:59:00Z">
            <w:r>
              <w:rPr>
                <w:lang w:val="en-US"/>
              </w:rPr>
              <w:fldChar w:fldCharType="begin"/>
            </w:r>
            <w:r>
              <w:rPr>
                <w:lang w:val="en-US"/>
              </w:rPr>
              <w:instrText xml:space="preserve"> CITATION Bag07 \l 1033 </w:instrText>
            </w:r>
          </w:ins>
          <w:r>
            <w:rPr>
              <w:lang w:val="en-US"/>
            </w:rPr>
            <w:fldChar w:fldCharType="separate"/>
          </w:r>
          <w:r w:rsidR="00DA2BA7">
            <w:rPr>
              <w:noProof/>
              <w:lang w:val="en-US"/>
            </w:rPr>
            <w:t xml:space="preserve"> </w:t>
          </w:r>
          <w:r w:rsidR="00DA2BA7" w:rsidRPr="00DA2BA7">
            <w:rPr>
              <w:noProof/>
              <w:lang w:val="en-US"/>
            </w:rPr>
            <w:t>(Baggott, 2007)</w:t>
          </w:r>
          <w:ins w:id="298" w:author="Codrin Teiu" w:date="2020-04-17T20:59:00Z">
            <w:r>
              <w:rPr>
                <w:lang w:val="en-US"/>
              </w:rPr>
              <w:fldChar w:fldCharType="end"/>
            </w:r>
          </w:ins>
          <w:customXmlInsRangeStart w:id="299" w:author="Codrin Teiu" w:date="2020-04-17T20:59:00Z"/>
        </w:sdtContent>
      </w:sdt>
      <w:customXmlInsRangeEnd w:id="299"/>
      <w:ins w:id="300" w:author="Codrin Teiu" w:date="2020-04-17T20:59:00Z">
        <w:r>
          <w:rPr>
            <w:lang w:val="en-US"/>
          </w:rPr>
          <w:t>. It is true that a part of all emails sent are marked as spam</w:t>
        </w:r>
      </w:ins>
      <w:ins w:id="301" w:author="Codrin Teiu" w:date="2020-04-17T23:45:00Z">
        <w:r w:rsidR="00253637">
          <w:rPr>
            <w:lang w:val="en-US"/>
          </w:rPr>
          <w:t xml:space="preserve"> (undesirable communication)</w:t>
        </w:r>
      </w:ins>
      <w:ins w:id="302" w:author="Codrin Teiu" w:date="2020-04-17T20:59:00Z">
        <w:r>
          <w:rPr>
            <w:lang w:val="en-US"/>
          </w:rPr>
          <w:t xml:space="preserve"> by recipients, most often in cases of bought email lists where</w:t>
        </w:r>
      </w:ins>
      <w:ins w:id="303" w:author="Codrin Teiu" w:date="2020-04-17T21:00:00Z">
        <w:r>
          <w:rPr>
            <w:lang w:val="en-US"/>
          </w:rPr>
          <w:t xml:space="preserve"> permission to be emailed was obtained through a third party (for example you agree to receive marketing communication from your cable company by they are also sharing contacts with other partner companies)</w:t>
        </w:r>
      </w:ins>
      <w:ins w:id="304" w:author="Codrin Teiu" w:date="2020-04-17T21:01:00Z">
        <w:r>
          <w:rPr>
            <w:lang w:val="en-US"/>
          </w:rPr>
          <w:t xml:space="preserve"> or marketers not doing a proper job</w:t>
        </w:r>
      </w:ins>
      <w:ins w:id="305" w:author="Codrin Teiu" w:date="2020-04-17T23:45:00Z">
        <w:r w:rsidR="00253637">
          <w:rPr>
            <w:lang w:val="en-US"/>
          </w:rPr>
          <w:t xml:space="preserve"> in targeting prospects</w:t>
        </w:r>
      </w:ins>
      <w:ins w:id="306" w:author="Codrin Teiu" w:date="2020-04-17T21:01:00Z">
        <w:r>
          <w:rPr>
            <w:lang w:val="en-US"/>
          </w:rPr>
          <w:t xml:space="preserve">. </w:t>
        </w:r>
      </w:ins>
    </w:p>
    <w:p w:rsidR="007273AB" w:rsidRDefault="007273AB">
      <w:pPr>
        <w:rPr>
          <w:ins w:id="307" w:author="Codrin Teiu" w:date="2020-04-17T21:28:00Z"/>
          <w:lang w:val="en-US"/>
        </w:rPr>
      </w:pPr>
      <w:ins w:id="308" w:author="Codrin Teiu" w:date="2020-04-17T21:02:00Z">
        <w:r>
          <w:rPr>
            <w:lang w:val="en-US"/>
          </w:rPr>
          <w:t xml:space="preserve">Email is often used as a tool in research, many times </w:t>
        </w:r>
      </w:ins>
      <w:ins w:id="309" w:author="Codrin Teiu" w:date="2020-04-17T21:03:00Z">
        <w:r>
          <w:rPr>
            <w:lang w:val="en-US"/>
          </w:rPr>
          <w:t>researche</w:t>
        </w:r>
      </w:ins>
      <w:ins w:id="310" w:author="Codrin Teiu" w:date="2020-04-17T23:45:00Z">
        <w:r w:rsidR="00253637">
          <w:rPr>
            <w:lang w:val="en-US"/>
          </w:rPr>
          <w:t>r</w:t>
        </w:r>
      </w:ins>
      <w:ins w:id="311" w:author="Codrin Teiu" w:date="2020-04-17T21:03:00Z">
        <w:r>
          <w:rPr>
            <w:lang w:val="en-US"/>
          </w:rPr>
          <w:t>s sending solicitations to participate in a web-based survey</w:t>
        </w:r>
      </w:ins>
      <w:customXmlInsRangeStart w:id="312" w:author="Codrin Teiu" w:date="2020-04-17T21:06:00Z"/>
      <w:sdt>
        <w:sdtPr>
          <w:rPr>
            <w:lang w:val="en-US"/>
          </w:rPr>
          <w:id w:val="-1293517794"/>
          <w:citation/>
        </w:sdtPr>
        <w:sdtEndPr/>
        <w:sdtContent>
          <w:customXmlInsRangeEnd w:id="312"/>
          <w:ins w:id="313" w:author="Codrin Teiu" w:date="2020-04-17T21:06:00Z">
            <w:r>
              <w:rPr>
                <w:lang w:val="en-US"/>
              </w:rPr>
              <w:fldChar w:fldCharType="begin"/>
            </w:r>
            <w:r>
              <w:rPr>
                <w:lang w:val="en-US"/>
              </w:rPr>
              <w:instrText xml:space="preserve"> CITATION Sap15 \l 1033 </w:instrText>
            </w:r>
          </w:ins>
          <w:r>
            <w:rPr>
              <w:lang w:val="en-US"/>
            </w:rPr>
            <w:fldChar w:fldCharType="separate"/>
          </w:r>
          <w:r w:rsidR="00DA2BA7">
            <w:rPr>
              <w:noProof/>
              <w:lang w:val="en-US"/>
            </w:rPr>
            <w:t xml:space="preserve"> </w:t>
          </w:r>
          <w:r w:rsidR="00DA2BA7" w:rsidRPr="00DA2BA7">
            <w:rPr>
              <w:noProof/>
              <w:lang w:val="en-US"/>
            </w:rPr>
            <w:t>(Sappleton &amp; Lourenco, 2015)</w:t>
          </w:r>
          <w:ins w:id="314" w:author="Codrin Teiu" w:date="2020-04-17T21:06:00Z">
            <w:r>
              <w:rPr>
                <w:lang w:val="en-US"/>
              </w:rPr>
              <w:fldChar w:fldCharType="end"/>
            </w:r>
          </w:ins>
          <w:customXmlInsRangeStart w:id="315" w:author="Codrin Teiu" w:date="2020-04-17T21:06:00Z"/>
        </w:sdtContent>
      </w:sdt>
      <w:customXmlInsRangeEnd w:id="315"/>
      <w:ins w:id="316" w:author="Codrin Teiu" w:date="2020-04-17T21:03:00Z">
        <w:r>
          <w:rPr>
            <w:lang w:val="en-US"/>
          </w:rPr>
          <w:t xml:space="preserve">. </w:t>
        </w:r>
      </w:ins>
      <w:ins w:id="317" w:author="Codrin Teiu" w:date="2020-04-17T21:25:00Z">
        <w:r w:rsidR="00472E1C">
          <w:rPr>
            <w:lang w:val="en-US"/>
          </w:rPr>
          <w:t>When this type of communications are being s</w:t>
        </w:r>
      </w:ins>
      <w:ins w:id="318" w:author="Codrin Teiu" w:date="2020-04-17T21:26:00Z">
        <w:r w:rsidR="00472E1C">
          <w:rPr>
            <w:lang w:val="en-US"/>
          </w:rPr>
          <w:t xml:space="preserve">ent, similarly to sales emails, senders are looking to improve the response rate. This process starts with having the contacts read the actual email and the subject line plays a major role in this process. </w:t>
        </w:r>
      </w:ins>
      <w:ins w:id="319" w:author="Codrin Teiu" w:date="2020-04-17T21:27:00Z">
        <w:r w:rsidR="005115CB">
          <w:rPr>
            <w:lang w:val="en-US"/>
          </w:rPr>
          <w:t>Similarly to phone sales and direct mail sales, the subject line is the opening statement and it h</w:t>
        </w:r>
      </w:ins>
      <w:ins w:id="320" w:author="Codrin Teiu" w:date="2020-04-17T21:28:00Z">
        <w:r w:rsidR="00253637">
          <w:rPr>
            <w:lang w:val="en-US"/>
          </w:rPr>
          <w:t>as to catch the interest</w:t>
        </w:r>
        <w:r w:rsidR="005115CB">
          <w:rPr>
            <w:lang w:val="en-US"/>
          </w:rPr>
          <w:t xml:space="preserve"> of the person reading it in order for them to process further. This is why there is solid reason to state tha</w:t>
        </w:r>
      </w:ins>
      <w:ins w:id="321" w:author="Codrin Teiu" w:date="2020-04-17T21:29:00Z">
        <w:r w:rsidR="005115CB">
          <w:rPr>
            <w:lang w:val="en-US"/>
          </w:rPr>
          <w:t>t</w:t>
        </w:r>
      </w:ins>
      <w:ins w:id="322" w:author="Codrin Teiu" w:date="2020-04-17T23:46:00Z">
        <w:r w:rsidR="00253637">
          <w:rPr>
            <w:lang w:val="en-US"/>
          </w:rPr>
          <w:t xml:space="preserve"> a</w:t>
        </w:r>
      </w:ins>
      <w:ins w:id="323" w:author="Codrin Teiu" w:date="2020-04-17T21:29:00Z">
        <w:r w:rsidR="005115CB">
          <w:rPr>
            <w:lang w:val="en-US"/>
          </w:rPr>
          <w:t xml:space="preserve"> recipient may be sensitive to the message sent via the subject line. </w:t>
        </w:r>
      </w:ins>
    </w:p>
    <w:p w:rsidR="005115CB" w:rsidRDefault="005115CB">
      <w:pPr>
        <w:rPr>
          <w:ins w:id="324" w:author="Codrin Teiu" w:date="2020-04-17T19:54:00Z"/>
          <w:lang w:val="en-US"/>
        </w:rPr>
      </w:pPr>
      <w:ins w:id="325" w:author="Codrin Teiu" w:date="2020-04-17T21:29:00Z">
        <w:r>
          <w:rPr>
            <w:lang w:val="en-US"/>
          </w:rPr>
          <w:t xml:space="preserve">The usual email subject lines have formats that we can sometime expect depending on the content and sender. Sometimes </w:t>
        </w:r>
      </w:ins>
      <w:ins w:id="326" w:author="Codrin Teiu" w:date="2020-04-17T21:30:00Z">
        <w:r>
          <w:rPr>
            <w:lang w:val="en-US"/>
          </w:rPr>
          <w:t>the subject line works toward giving legitimacy to the message, or offer some sort of prize or reward, be an appeal for help for a good cause, ask an interesting or controversial ques</w:t>
        </w:r>
      </w:ins>
      <w:ins w:id="327" w:author="Codrin Teiu" w:date="2020-04-17T21:31:00Z">
        <w:r>
          <w:rPr>
            <w:lang w:val="en-US"/>
          </w:rPr>
          <w:t>tion or even something personal to the recipient like using some of their personal info or past purchasing history</w:t>
        </w:r>
      </w:ins>
      <w:customXmlInsRangeStart w:id="328" w:author="Codrin Teiu" w:date="2020-04-17T21:33:00Z"/>
      <w:sdt>
        <w:sdtPr>
          <w:rPr>
            <w:lang w:val="en-US"/>
          </w:rPr>
          <w:id w:val="-1800138686"/>
          <w:citation/>
        </w:sdtPr>
        <w:sdtEndPr/>
        <w:sdtContent>
          <w:customXmlInsRangeEnd w:id="328"/>
          <w:ins w:id="329" w:author="Codrin Teiu" w:date="2020-04-17T21:33:00Z">
            <w:r>
              <w:rPr>
                <w:lang w:val="en-US"/>
              </w:rPr>
              <w:fldChar w:fldCharType="begin"/>
            </w:r>
            <w:r>
              <w:rPr>
                <w:lang w:val="en-US"/>
              </w:rPr>
              <w:instrText xml:space="preserve"> CITATION Por05 \l 1033 </w:instrText>
            </w:r>
          </w:ins>
          <w:r>
            <w:rPr>
              <w:lang w:val="en-US"/>
            </w:rPr>
            <w:fldChar w:fldCharType="separate"/>
          </w:r>
          <w:r w:rsidR="00DA2BA7">
            <w:rPr>
              <w:noProof/>
              <w:lang w:val="en-US"/>
            </w:rPr>
            <w:t xml:space="preserve"> </w:t>
          </w:r>
          <w:r w:rsidR="00DA2BA7" w:rsidRPr="00DA2BA7">
            <w:rPr>
              <w:noProof/>
              <w:lang w:val="en-US"/>
            </w:rPr>
            <w:t>(Porter &amp; Whitcomb, 2005)</w:t>
          </w:r>
          <w:ins w:id="330" w:author="Codrin Teiu" w:date="2020-04-17T21:33:00Z">
            <w:r>
              <w:rPr>
                <w:lang w:val="en-US"/>
              </w:rPr>
              <w:fldChar w:fldCharType="end"/>
            </w:r>
          </w:ins>
          <w:customXmlInsRangeStart w:id="331" w:author="Codrin Teiu" w:date="2020-04-17T21:33:00Z"/>
        </w:sdtContent>
      </w:sdt>
      <w:customXmlInsRangeEnd w:id="331"/>
      <w:ins w:id="332" w:author="Codrin Teiu" w:date="2020-04-17T21:31:00Z">
        <w:r>
          <w:rPr>
            <w:lang w:val="en-US"/>
          </w:rPr>
          <w:t xml:space="preserve">. </w:t>
        </w:r>
      </w:ins>
    </w:p>
    <w:p w:rsidR="00023DB4" w:rsidRDefault="005115CB">
      <w:pPr>
        <w:rPr>
          <w:ins w:id="333" w:author="Codrin Teiu" w:date="2020-04-17T21:43:00Z"/>
          <w:lang w:val="en-US"/>
        </w:rPr>
      </w:pPr>
      <w:ins w:id="334" w:author="Codrin Teiu" w:date="2020-04-17T21:34:00Z">
        <w:r>
          <w:rPr>
            <w:lang w:val="en-US"/>
          </w:rPr>
          <w:t xml:space="preserve">Even if email is a widely used channel for marketing, there is little academic research </w:t>
        </w:r>
      </w:ins>
      <w:ins w:id="335" w:author="Codrin Teiu" w:date="2020-04-17T21:35:00Z">
        <w:r>
          <w:rPr>
            <w:lang w:val="en-US"/>
          </w:rPr>
          <w:t xml:space="preserve">looking for the link between email subject line and response rates. </w:t>
        </w:r>
      </w:ins>
      <w:ins w:id="336" w:author="Codrin Teiu" w:date="2020-04-17T21:37:00Z">
        <w:r w:rsidR="00886575">
          <w:rPr>
            <w:lang w:val="en-US"/>
          </w:rPr>
          <w:t>A series of experiment</w:t>
        </w:r>
      </w:ins>
      <w:ins w:id="337" w:author="Codrin Teiu" w:date="2020-04-17T23:47:00Z">
        <w:r w:rsidR="00253637">
          <w:rPr>
            <w:lang w:val="en-US"/>
          </w:rPr>
          <w:t>s</w:t>
        </w:r>
      </w:ins>
      <w:ins w:id="338" w:author="Codrin Teiu" w:date="2020-04-17T21:37:00Z">
        <w:r w:rsidR="00886575">
          <w:rPr>
            <w:lang w:val="en-US"/>
          </w:rPr>
          <w:t xml:space="preserve"> looked at survey responses </w:t>
        </w:r>
      </w:ins>
      <w:ins w:id="339" w:author="Codrin Teiu" w:date="2020-04-17T21:38:00Z">
        <w:r w:rsidR="00886575">
          <w:rPr>
            <w:lang w:val="en-US"/>
          </w:rPr>
          <w:t xml:space="preserve">increase or decrease </w:t>
        </w:r>
      </w:ins>
      <w:ins w:id="340" w:author="Codrin Teiu" w:date="2020-04-17T21:37:00Z">
        <w:r w:rsidR="00886575">
          <w:rPr>
            <w:lang w:val="en-US"/>
          </w:rPr>
          <w:t xml:space="preserve">coming from </w:t>
        </w:r>
      </w:ins>
      <w:ins w:id="341" w:author="Codrin Teiu" w:date="2020-04-17T21:38:00Z">
        <w:r w:rsidR="00886575">
          <w:rPr>
            <w:lang w:val="en-US"/>
          </w:rPr>
          <w:t>emails with different subject lines. There was no significant difference from emails with generic subject lines to emails with customized subject lines in matter of survey completion rate</w:t>
        </w:r>
      </w:ins>
      <w:ins w:id="342" w:author="Codrin Teiu" w:date="2020-04-17T21:39:00Z">
        <w:r w:rsidR="00886575">
          <w:rPr>
            <w:lang w:val="en-US"/>
          </w:rPr>
          <w:t>s</w:t>
        </w:r>
      </w:ins>
      <w:customXmlInsRangeStart w:id="343" w:author="Codrin Teiu" w:date="2020-04-17T21:40:00Z"/>
      <w:sdt>
        <w:sdtPr>
          <w:rPr>
            <w:lang w:val="en-US"/>
          </w:rPr>
          <w:id w:val="-71737017"/>
          <w:citation/>
        </w:sdtPr>
        <w:sdtEndPr/>
        <w:sdtContent>
          <w:customXmlInsRangeEnd w:id="343"/>
          <w:ins w:id="344" w:author="Codrin Teiu" w:date="2020-04-17T21:40:00Z">
            <w:r w:rsidR="00886575">
              <w:rPr>
                <w:lang w:val="en-US"/>
              </w:rPr>
              <w:fldChar w:fldCharType="begin"/>
            </w:r>
            <w:r w:rsidR="00886575">
              <w:rPr>
                <w:lang w:val="en-US"/>
              </w:rPr>
              <w:instrText xml:space="preserve"> CITATION Cal09 \l 1033 </w:instrText>
            </w:r>
          </w:ins>
          <w:r w:rsidR="00886575">
            <w:rPr>
              <w:lang w:val="en-US"/>
            </w:rPr>
            <w:fldChar w:fldCharType="separate"/>
          </w:r>
          <w:r w:rsidR="00DA2BA7">
            <w:rPr>
              <w:noProof/>
              <w:lang w:val="en-US"/>
            </w:rPr>
            <w:t xml:space="preserve"> </w:t>
          </w:r>
          <w:r w:rsidR="00DA2BA7" w:rsidRPr="00DA2BA7">
            <w:rPr>
              <w:noProof/>
              <w:lang w:val="en-US"/>
            </w:rPr>
            <w:t>(Callegaro, et al., 2009)</w:t>
          </w:r>
          <w:ins w:id="345" w:author="Codrin Teiu" w:date="2020-04-17T21:40:00Z">
            <w:r w:rsidR="00886575">
              <w:rPr>
                <w:lang w:val="en-US"/>
              </w:rPr>
              <w:fldChar w:fldCharType="end"/>
            </w:r>
          </w:ins>
          <w:customXmlInsRangeStart w:id="346" w:author="Codrin Teiu" w:date="2020-04-17T21:40:00Z"/>
        </w:sdtContent>
      </w:sdt>
      <w:customXmlInsRangeEnd w:id="346"/>
      <w:ins w:id="347" w:author="Codrin Teiu" w:date="2020-04-17T21:38:00Z">
        <w:r w:rsidR="00886575">
          <w:rPr>
            <w:lang w:val="en-US"/>
          </w:rPr>
          <w:t xml:space="preserve">. </w:t>
        </w:r>
      </w:ins>
      <w:ins w:id="348" w:author="Codrin Teiu" w:date="2020-04-17T21:41:00Z">
        <w:r w:rsidR="00886575">
          <w:rPr>
            <w:lang w:val="en-US"/>
          </w:rPr>
          <w:t xml:space="preserve">However, an analysis performed in messages posted in forum newsgroups found that the addition of a question mark </w:t>
        </w:r>
      </w:ins>
      <w:ins w:id="349" w:author="Codrin Teiu" w:date="2020-04-17T21:42:00Z">
        <w:r w:rsidR="00886575">
          <w:rPr>
            <w:lang w:val="en-US"/>
          </w:rPr>
          <w:t>increase the likelihood of a response</w:t>
        </w:r>
      </w:ins>
      <w:customXmlInsRangeStart w:id="350" w:author="Codrin Teiu" w:date="2020-04-17T21:43:00Z"/>
      <w:sdt>
        <w:sdtPr>
          <w:rPr>
            <w:lang w:val="en-US"/>
          </w:rPr>
          <w:id w:val="-342006619"/>
          <w:citation/>
        </w:sdtPr>
        <w:sdtEndPr/>
        <w:sdtContent>
          <w:customXmlInsRangeEnd w:id="350"/>
          <w:ins w:id="351" w:author="Codrin Teiu" w:date="2020-04-17T21:43:00Z">
            <w:r w:rsidR="00886575">
              <w:rPr>
                <w:lang w:val="en-US"/>
              </w:rPr>
              <w:fldChar w:fldCharType="begin"/>
            </w:r>
            <w:r w:rsidR="00886575">
              <w:rPr>
                <w:lang w:val="en-US"/>
              </w:rPr>
              <w:instrText xml:space="preserve"> CITATION Bur07 \l 1033 </w:instrText>
            </w:r>
          </w:ins>
          <w:r w:rsidR="00886575">
            <w:rPr>
              <w:lang w:val="en-US"/>
            </w:rPr>
            <w:fldChar w:fldCharType="separate"/>
          </w:r>
          <w:r w:rsidR="00DA2BA7">
            <w:rPr>
              <w:noProof/>
              <w:lang w:val="en-US"/>
            </w:rPr>
            <w:t xml:space="preserve"> </w:t>
          </w:r>
          <w:r w:rsidR="00DA2BA7" w:rsidRPr="00DA2BA7">
            <w:rPr>
              <w:noProof/>
              <w:lang w:val="en-US"/>
            </w:rPr>
            <w:t>(Burke, et al., 2007)</w:t>
          </w:r>
          <w:ins w:id="352" w:author="Codrin Teiu" w:date="2020-04-17T21:43:00Z">
            <w:r w:rsidR="00886575">
              <w:rPr>
                <w:lang w:val="en-US"/>
              </w:rPr>
              <w:fldChar w:fldCharType="end"/>
            </w:r>
          </w:ins>
          <w:customXmlInsRangeStart w:id="353" w:author="Codrin Teiu" w:date="2020-04-17T21:43:00Z"/>
        </w:sdtContent>
      </w:sdt>
      <w:customXmlInsRangeEnd w:id="353"/>
      <w:ins w:id="354" w:author="Codrin Teiu" w:date="2020-04-17T21:42:00Z">
        <w:r w:rsidR="00886575">
          <w:rPr>
            <w:lang w:val="en-US"/>
          </w:rPr>
          <w:t xml:space="preserve">. </w:t>
        </w:r>
      </w:ins>
    </w:p>
    <w:p w:rsidR="00886575" w:rsidRDefault="00886575">
      <w:pPr>
        <w:rPr>
          <w:ins w:id="355" w:author="Codrin Teiu" w:date="2020-04-17T19:54:00Z"/>
          <w:lang w:val="en-US"/>
        </w:rPr>
      </w:pPr>
      <w:ins w:id="356" w:author="Codrin Teiu" w:date="2020-04-17T21:44:00Z">
        <w:r>
          <w:rPr>
            <w:lang w:val="en-US"/>
          </w:rPr>
          <w:t xml:space="preserve">While some researchers have managed to reveal that the subject line is used a filtering mechanism when reading content, in a case study </w:t>
        </w:r>
      </w:ins>
      <w:ins w:id="357" w:author="Codrin Teiu" w:date="2020-04-17T21:45:00Z">
        <w:r>
          <w:rPr>
            <w:lang w:val="en-US"/>
          </w:rPr>
          <w:t>examining the role of a subject line there could not be made a link between subject line categories and the number of times the message was read</w:t>
        </w:r>
      </w:ins>
      <w:customXmlInsRangeStart w:id="358" w:author="Codrin Teiu" w:date="2020-04-17T21:47:00Z"/>
      <w:sdt>
        <w:sdtPr>
          <w:rPr>
            <w:lang w:val="en-US"/>
          </w:rPr>
          <w:id w:val="-1071111818"/>
          <w:citation/>
        </w:sdtPr>
        <w:sdtEndPr/>
        <w:sdtContent>
          <w:customXmlInsRangeEnd w:id="358"/>
          <w:ins w:id="359" w:author="Codrin Teiu" w:date="2020-04-17T21:47:00Z">
            <w:r>
              <w:rPr>
                <w:lang w:val="en-US"/>
              </w:rPr>
              <w:fldChar w:fldCharType="begin"/>
            </w:r>
            <w:r>
              <w:rPr>
                <w:lang w:val="en-US"/>
              </w:rPr>
              <w:instrText xml:space="preserve"> CITATION Sko13 \l 1033 </w:instrText>
            </w:r>
          </w:ins>
          <w:r>
            <w:rPr>
              <w:lang w:val="en-US"/>
            </w:rPr>
            <w:fldChar w:fldCharType="separate"/>
          </w:r>
          <w:r w:rsidR="00DA2BA7">
            <w:rPr>
              <w:noProof/>
              <w:lang w:val="en-US"/>
            </w:rPr>
            <w:t xml:space="preserve"> </w:t>
          </w:r>
          <w:r w:rsidR="00DA2BA7" w:rsidRPr="00DA2BA7">
            <w:rPr>
              <w:noProof/>
              <w:lang w:val="en-US"/>
            </w:rPr>
            <w:t>(Skogs, 2013)</w:t>
          </w:r>
          <w:ins w:id="360" w:author="Codrin Teiu" w:date="2020-04-17T21:47:00Z">
            <w:r>
              <w:rPr>
                <w:lang w:val="en-US"/>
              </w:rPr>
              <w:fldChar w:fldCharType="end"/>
            </w:r>
          </w:ins>
          <w:customXmlInsRangeStart w:id="361" w:author="Codrin Teiu" w:date="2020-04-17T21:47:00Z"/>
        </w:sdtContent>
      </w:sdt>
      <w:customXmlInsRangeEnd w:id="361"/>
      <w:ins w:id="362" w:author="Codrin Teiu" w:date="2020-04-17T21:45:00Z">
        <w:r>
          <w:rPr>
            <w:lang w:val="en-US"/>
          </w:rPr>
          <w:t xml:space="preserve">. </w:t>
        </w:r>
      </w:ins>
      <w:ins w:id="363" w:author="Codrin Teiu" w:date="2020-04-17T21:46:00Z">
        <w:r>
          <w:rPr>
            <w:lang w:val="en-US"/>
          </w:rPr>
          <w:t>Categories</w:t>
        </w:r>
      </w:ins>
      <w:ins w:id="364" w:author="Codrin Teiu" w:date="2020-04-17T21:45:00Z">
        <w:r>
          <w:rPr>
            <w:lang w:val="en-US"/>
          </w:rPr>
          <w:t xml:space="preserve"> were referring to subject lines re</w:t>
        </w:r>
      </w:ins>
      <w:ins w:id="365" w:author="Codrin Teiu" w:date="2020-04-17T21:46:00Z">
        <w:r>
          <w:rPr>
            <w:lang w:val="en-US"/>
          </w:rPr>
          <w:t xml:space="preserve">flecting the content of </w:t>
        </w:r>
        <w:r>
          <w:rPr>
            <w:lang w:val="en-US"/>
          </w:rPr>
          <w:lastRenderedPageBreak/>
          <w:t xml:space="preserve">the message, other describing the function of the message while lastly other ones including greetings or salutations. </w:t>
        </w:r>
      </w:ins>
    </w:p>
    <w:p w:rsidR="00023DB4" w:rsidRDefault="00C00A42">
      <w:pPr>
        <w:rPr>
          <w:ins w:id="366" w:author="Codrin Teiu" w:date="2020-04-17T21:55:00Z"/>
          <w:lang w:val="en-US"/>
        </w:rPr>
      </w:pPr>
      <w:ins w:id="367" w:author="Codrin Teiu" w:date="2020-04-17T21:48:00Z">
        <w:r>
          <w:rPr>
            <w:lang w:val="en-US"/>
          </w:rPr>
          <w:t xml:space="preserve">Within the literature cited on this topic a specific study stands out as one of the most cited and it looked to </w:t>
        </w:r>
      </w:ins>
      <w:ins w:id="368" w:author="Codrin Teiu" w:date="2020-04-17T21:49:00Z">
        <w:r>
          <w:rPr>
            <w:lang w:val="en-US"/>
          </w:rPr>
          <w:t>assess</w:t>
        </w:r>
      </w:ins>
      <w:ins w:id="369" w:author="Codrin Teiu" w:date="2020-04-17T21:48:00Z">
        <w:r>
          <w:rPr>
            <w:lang w:val="en-US"/>
          </w:rPr>
          <w:t xml:space="preserve"> the effec</w:t>
        </w:r>
      </w:ins>
      <w:ins w:id="370" w:author="Codrin Teiu" w:date="2020-04-17T21:49:00Z">
        <w:r>
          <w:rPr>
            <w:lang w:val="en-US"/>
          </w:rPr>
          <w:t>t of the email subject line on survey viewing and survey response</w:t>
        </w:r>
      </w:ins>
      <w:customXmlInsRangeStart w:id="371" w:author="Codrin Teiu" w:date="2020-04-17T21:49:00Z"/>
      <w:sdt>
        <w:sdtPr>
          <w:rPr>
            <w:lang w:val="en-US"/>
          </w:rPr>
          <w:id w:val="1744143488"/>
          <w:citation/>
        </w:sdtPr>
        <w:sdtEndPr/>
        <w:sdtContent>
          <w:customXmlInsRangeEnd w:id="371"/>
          <w:ins w:id="372" w:author="Codrin Teiu" w:date="2020-04-17T21:49:00Z">
            <w:r>
              <w:rPr>
                <w:lang w:val="en-US"/>
              </w:rPr>
              <w:fldChar w:fldCharType="begin"/>
            </w:r>
            <w:r>
              <w:rPr>
                <w:lang w:val="en-US"/>
              </w:rPr>
              <w:instrText xml:space="preserve"> CITATION Por05 \l 1033 </w:instrText>
            </w:r>
          </w:ins>
          <w:r>
            <w:rPr>
              <w:lang w:val="en-US"/>
            </w:rPr>
            <w:fldChar w:fldCharType="separate"/>
          </w:r>
          <w:r w:rsidR="00DA2BA7">
            <w:rPr>
              <w:noProof/>
              <w:lang w:val="en-US"/>
            </w:rPr>
            <w:t xml:space="preserve"> </w:t>
          </w:r>
          <w:r w:rsidR="00DA2BA7" w:rsidRPr="00DA2BA7">
            <w:rPr>
              <w:noProof/>
              <w:lang w:val="en-US"/>
            </w:rPr>
            <w:t>(Porter &amp; Whitcomb, 2005)</w:t>
          </w:r>
          <w:ins w:id="373" w:author="Codrin Teiu" w:date="2020-04-17T21:49:00Z">
            <w:r>
              <w:rPr>
                <w:lang w:val="en-US"/>
              </w:rPr>
              <w:fldChar w:fldCharType="end"/>
            </w:r>
          </w:ins>
          <w:customXmlInsRangeStart w:id="374" w:author="Codrin Teiu" w:date="2020-04-17T21:49:00Z"/>
        </w:sdtContent>
      </w:sdt>
      <w:customXmlInsRangeEnd w:id="374"/>
      <w:ins w:id="375" w:author="Codrin Teiu" w:date="2020-04-17T21:49:00Z">
        <w:r>
          <w:rPr>
            <w:lang w:val="en-US"/>
          </w:rPr>
          <w:t xml:space="preserve">. A large number of students were asked to participate in a survey related to </w:t>
        </w:r>
      </w:ins>
      <w:ins w:id="376" w:author="Codrin Teiu" w:date="2020-04-17T21:50:00Z">
        <w:r>
          <w:rPr>
            <w:lang w:val="en-US"/>
          </w:rPr>
          <w:t>their university li</w:t>
        </w:r>
      </w:ins>
      <w:ins w:id="377" w:author="Codrin Teiu" w:date="2020-04-17T23:48:00Z">
        <w:r w:rsidR="00253637">
          <w:rPr>
            <w:lang w:val="en-US"/>
          </w:rPr>
          <w:t>f</w:t>
        </w:r>
      </w:ins>
      <w:ins w:id="378" w:author="Codrin Teiu" w:date="2020-04-17T21:50:00Z">
        <w:r>
          <w:rPr>
            <w:lang w:val="en-US"/>
          </w:rPr>
          <w:t>e and were split in four categories of recipients based on the subject line they were going to get. One of the groups received emails with a subject line containing the word</w:t>
        </w:r>
      </w:ins>
      <w:ins w:id="379" w:author="Codrin Teiu" w:date="2020-04-17T21:51:00Z">
        <w:r>
          <w:rPr>
            <w:lang w:val="en-US"/>
          </w:rPr>
          <w:t xml:space="preserve"> “su</w:t>
        </w:r>
        <w:r w:rsidR="00253637">
          <w:rPr>
            <w:lang w:val="en-US"/>
          </w:rPr>
          <w:t>rvey”, another group received</w:t>
        </w:r>
        <w:r>
          <w:rPr>
            <w:lang w:val="en-US"/>
          </w:rPr>
          <w:t xml:space="preserve"> a line containing the name of the university, </w:t>
        </w:r>
      </w:ins>
      <w:ins w:id="380" w:author="Codrin Teiu" w:date="2020-04-17T23:49:00Z">
        <w:r w:rsidR="00253637">
          <w:rPr>
            <w:lang w:val="en-US"/>
          </w:rPr>
          <w:t>a third</w:t>
        </w:r>
      </w:ins>
      <w:ins w:id="381" w:author="Codrin Teiu" w:date="2020-04-17T21:51:00Z">
        <w:r>
          <w:rPr>
            <w:lang w:val="en-US"/>
          </w:rPr>
          <w:t xml:space="preserve"> group received a blank subject line while the last one was sent a plea for help. </w:t>
        </w:r>
      </w:ins>
      <w:ins w:id="382" w:author="Codrin Teiu" w:date="2020-04-17T21:52:00Z">
        <w:r>
          <w:rPr>
            <w:lang w:val="en-US"/>
          </w:rPr>
          <w:t xml:space="preserve">The main </w:t>
        </w:r>
      </w:ins>
      <w:ins w:id="383" w:author="Codrin Teiu" w:date="2020-04-17T21:53:00Z">
        <w:r>
          <w:rPr>
            <w:lang w:val="en-US"/>
          </w:rPr>
          <w:t>observation</w:t>
        </w:r>
      </w:ins>
      <w:ins w:id="384" w:author="Codrin Teiu" w:date="2020-04-17T21:52:00Z">
        <w:r>
          <w:rPr>
            <w:lang w:val="en-US"/>
          </w:rPr>
          <w:t xml:space="preserve"> of this study was that most student</w:t>
        </w:r>
      </w:ins>
      <w:ins w:id="385" w:author="Codrin Teiu" w:date="2020-04-17T23:48:00Z">
        <w:r w:rsidR="00253637">
          <w:rPr>
            <w:lang w:val="en-US"/>
          </w:rPr>
          <w:t>s</w:t>
        </w:r>
      </w:ins>
      <w:ins w:id="386" w:author="Codrin Teiu" w:date="2020-04-17T21:52:00Z">
        <w:r>
          <w:rPr>
            <w:lang w:val="en-US"/>
          </w:rPr>
          <w:t xml:space="preserve"> opened the email with a blank subject line and the least opened subject line was the one containing the word “survey”. </w:t>
        </w:r>
      </w:ins>
      <w:ins w:id="387" w:author="Codrin Teiu" w:date="2020-04-17T21:53:00Z">
        <w:r>
          <w:rPr>
            <w:lang w:val="en-US"/>
          </w:rPr>
          <w:t xml:space="preserve">Based on this there were a series of takeaway conclusions from this. One is that messages having a subject line that has an information gap, or no subject line at all </w:t>
        </w:r>
      </w:ins>
      <w:ins w:id="388" w:author="Codrin Teiu" w:date="2020-04-17T21:54:00Z">
        <w:r>
          <w:rPr>
            <w:lang w:val="en-US"/>
          </w:rPr>
          <w:t>will</w:t>
        </w:r>
      </w:ins>
      <w:ins w:id="389" w:author="Codrin Teiu" w:date="2020-04-17T21:53:00Z">
        <w:r>
          <w:rPr>
            <w:lang w:val="en-US"/>
          </w:rPr>
          <w:t xml:space="preserve"> increase the likelihood f</w:t>
        </w:r>
      </w:ins>
      <w:ins w:id="390" w:author="Codrin Teiu" w:date="2020-04-17T21:54:00Z">
        <w:r>
          <w:rPr>
            <w:lang w:val="en-US"/>
          </w:rPr>
          <w:t>or an open an</w:t>
        </w:r>
      </w:ins>
      <w:ins w:id="391" w:author="Codrin Teiu" w:date="2020-04-17T21:55:00Z">
        <w:r>
          <w:rPr>
            <w:lang w:val="en-US"/>
          </w:rPr>
          <w:t>d</w:t>
        </w:r>
      </w:ins>
      <w:ins w:id="392" w:author="Codrin Teiu" w:date="2020-04-17T21:54:00Z">
        <w:r>
          <w:rPr>
            <w:lang w:val="en-US"/>
          </w:rPr>
          <w:t xml:space="preserve"> a read of the message out of human curiosity</w:t>
        </w:r>
      </w:ins>
      <w:ins w:id="393" w:author="Codrin Teiu" w:date="2020-04-17T21:55:00Z">
        <w:r>
          <w:rPr>
            <w:lang w:val="en-US"/>
          </w:rPr>
          <w:t xml:space="preserve">. Another one was that messages making a plea for help were seen as spam messages. </w:t>
        </w:r>
      </w:ins>
    </w:p>
    <w:p w:rsidR="00C00A42" w:rsidRDefault="00C00A42">
      <w:pPr>
        <w:rPr>
          <w:ins w:id="394" w:author="Codrin Teiu" w:date="2020-04-17T19:54:00Z"/>
          <w:lang w:val="en-US"/>
        </w:rPr>
      </w:pPr>
      <w:ins w:id="395" w:author="Codrin Teiu" w:date="2020-04-17T21:55:00Z">
        <w:r>
          <w:rPr>
            <w:lang w:val="en-US"/>
          </w:rPr>
          <w:t>The main idea coming out of the previously presented case study is that silen</w:t>
        </w:r>
      </w:ins>
      <w:ins w:id="396" w:author="Codrin Teiu" w:date="2020-04-17T21:56:00Z">
        <w:r>
          <w:rPr>
            <w:lang w:val="en-US"/>
          </w:rPr>
          <w:t>ce in communication can provoke a response. Having an information gap in the m</w:t>
        </w:r>
      </w:ins>
      <w:ins w:id="397" w:author="Codrin Teiu" w:date="2020-04-17T21:57:00Z">
        <w:r>
          <w:rPr>
            <w:lang w:val="en-US"/>
          </w:rPr>
          <w:t>essage will appeal to human nature to try to close that gap even if it’s not following their immediate interest.</w:t>
        </w:r>
      </w:ins>
      <w:ins w:id="398" w:author="Codrin Teiu" w:date="2020-04-17T21:58:00Z">
        <w:r w:rsidR="00FC7BF9">
          <w:rPr>
            <w:lang w:val="en-US"/>
          </w:rPr>
          <w:t xml:space="preserve"> Many marketers have tried more or less successful to benefit from this human behavior, although while previously presented studies were of academic nature and with small audiences, in real lif</w:t>
        </w:r>
      </w:ins>
      <w:ins w:id="399" w:author="Codrin Teiu" w:date="2020-04-17T21:59:00Z">
        <w:r w:rsidR="00FC7BF9">
          <w:rPr>
            <w:lang w:val="en-US"/>
          </w:rPr>
          <w:t>e the ability to utilize a blank subject line to try to precipitate a response has either been hindered by the widespread of spam and totally made an impossible practice by the most recent spam f</w:t>
        </w:r>
      </w:ins>
      <w:ins w:id="400" w:author="Codrin Teiu" w:date="2020-04-17T22:00:00Z">
        <w:r w:rsidR="00FC7BF9">
          <w:rPr>
            <w:lang w:val="en-US"/>
          </w:rPr>
          <w:t xml:space="preserve">ilter regulation of internet service providers. These providers would automatically flag a message without a subject line as junk or spam thus not allowing it to reach an inbox folder. </w:t>
        </w:r>
      </w:ins>
    </w:p>
    <w:p w:rsidR="00023DB4" w:rsidRDefault="00FC7BF9">
      <w:pPr>
        <w:rPr>
          <w:ins w:id="401" w:author="Codrin Teiu" w:date="2020-04-17T19:54:00Z"/>
          <w:lang w:val="en-US"/>
        </w:rPr>
      </w:pPr>
      <w:ins w:id="402" w:author="Codrin Teiu" w:date="2020-04-17T22:00:00Z">
        <w:r>
          <w:rPr>
            <w:lang w:val="en-US"/>
          </w:rPr>
          <w:t xml:space="preserve">While the </w:t>
        </w:r>
      </w:ins>
      <w:ins w:id="403" w:author="Codrin Teiu" w:date="2020-04-17T22:01:00Z">
        <w:r>
          <w:rPr>
            <w:lang w:val="en-US"/>
          </w:rPr>
          <w:t xml:space="preserve">literature of response rates to emails in connection to surveys responses is large, the specific use of the subject line in this </w:t>
        </w:r>
      </w:ins>
      <w:ins w:id="404" w:author="Codrin Teiu" w:date="2020-04-17T22:02:00Z">
        <w:r>
          <w:rPr>
            <w:lang w:val="en-US"/>
          </w:rPr>
          <w:t xml:space="preserve">process is not addressed in great detail. </w:t>
        </w:r>
      </w:ins>
      <w:ins w:id="405" w:author="Codrin Teiu" w:date="2020-04-17T22:03:00Z">
        <w:r>
          <w:rPr>
            <w:lang w:val="en-US"/>
          </w:rPr>
          <w:t>Research connecting email subject</w:t>
        </w:r>
      </w:ins>
      <w:ins w:id="406" w:author="Codrin Teiu" w:date="2020-04-17T22:04:00Z">
        <w:r>
          <w:rPr>
            <w:lang w:val="en-US"/>
          </w:rPr>
          <w:t xml:space="preserve"> lines to open rates and then to direct responses (whether they are a response to a </w:t>
        </w:r>
      </w:ins>
      <w:ins w:id="407" w:author="Codrin Teiu" w:date="2020-04-17T22:05:00Z">
        <w:r>
          <w:rPr>
            <w:lang w:val="en-US"/>
          </w:rPr>
          <w:t>survey</w:t>
        </w:r>
      </w:ins>
      <w:ins w:id="408" w:author="Codrin Teiu" w:date="2020-04-17T22:04:00Z">
        <w:r>
          <w:rPr>
            <w:lang w:val="en-US"/>
          </w:rPr>
          <w:t>, or a purchase, or a visit to a link in the email) is scarce with live</w:t>
        </w:r>
      </w:ins>
      <w:ins w:id="409" w:author="Codrin Teiu" w:date="2020-04-17T22:05:00Z">
        <w:r>
          <w:rPr>
            <w:lang w:val="en-US"/>
          </w:rPr>
          <w:t xml:space="preserve"> business to business email marketing</w:t>
        </w:r>
      </w:ins>
      <w:ins w:id="410" w:author="Codrin Teiu" w:date="2020-04-17T22:04:00Z">
        <w:r>
          <w:rPr>
            <w:lang w:val="en-US"/>
          </w:rPr>
          <w:t xml:space="preserve"> data, while most of these previous researches were done in </w:t>
        </w:r>
      </w:ins>
      <w:ins w:id="411" w:author="Codrin Teiu" w:date="2020-04-17T22:05:00Z">
        <w:r>
          <w:rPr>
            <w:lang w:val="en-US"/>
          </w:rPr>
          <w:t xml:space="preserve">either </w:t>
        </w:r>
      </w:ins>
      <w:ins w:id="412" w:author="Codrin Teiu" w:date="2020-04-17T23:50:00Z">
        <w:r w:rsidR="00253637">
          <w:rPr>
            <w:lang w:val="en-US"/>
          </w:rPr>
          <w:t xml:space="preserve">an </w:t>
        </w:r>
      </w:ins>
      <w:ins w:id="413" w:author="Codrin Teiu" w:date="2020-04-17T22:05:00Z">
        <w:r>
          <w:rPr>
            <w:lang w:val="en-US"/>
          </w:rPr>
          <w:t xml:space="preserve">academic setting or user forum scenarios. </w:t>
        </w:r>
      </w:ins>
    </w:p>
    <w:p w:rsidR="00174AE3" w:rsidRPr="00FC7BF9" w:rsidRDefault="00FC7BF9">
      <w:pPr>
        <w:rPr>
          <w:ins w:id="414" w:author="Codrin Teiu" w:date="2020-04-17T20:25:00Z"/>
          <w:lang w:val="en-US"/>
          <w:rPrChange w:id="415" w:author="Codrin Teiu" w:date="2020-04-17T22:07:00Z">
            <w:rPr>
              <w:ins w:id="416" w:author="Codrin Teiu" w:date="2020-04-17T20:25:00Z"/>
              <w:b/>
              <w:lang w:val="en-US"/>
            </w:rPr>
          </w:rPrChange>
        </w:rPr>
      </w:pPr>
      <w:ins w:id="417" w:author="Codrin Teiu" w:date="2020-04-17T22:05:00Z">
        <w:r>
          <w:rPr>
            <w:lang w:val="en-US"/>
          </w:rPr>
          <w:t xml:space="preserve">The purpose of this study is to be a road opener </w:t>
        </w:r>
      </w:ins>
      <w:ins w:id="418" w:author="Codrin Teiu" w:date="2020-04-17T22:06:00Z">
        <w:r>
          <w:rPr>
            <w:lang w:val="en-US"/>
          </w:rPr>
          <w:t xml:space="preserve">and partially address the existing gaps in literature by correlating subject lines to email opens using live marketing </w:t>
        </w:r>
      </w:ins>
      <w:ins w:id="419" w:author="Codrin Teiu" w:date="2020-04-17T22:07:00Z">
        <w:r>
          <w:rPr>
            <w:lang w:val="en-US"/>
          </w:rPr>
          <w:t>emails</w:t>
        </w:r>
      </w:ins>
      <w:ins w:id="420" w:author="Codrin Teiu" w:date="2020-04-17T22:06:00Z">
        <w:r>
          <w:rPr>
            <w:lang w:val="en-US"/>
          </w:rPr>
          <w:t xml:space="preserve"> with real life recipients. </w:t>
        </w:r>
      </w:ins>
    </w:p>
    <w:p w:rsidR="00174AE3" w:rsidRDefault="00174AE3">
      <w:pPr>
        <w:rPr>
          <w:ins w:id="421" w:author="Codrin Teiu" w:date="2020-04-17T20:25:00Z"/>
          <w:b/>
          <w:lang w:val="en-US"/>
        </w:rPr>
      </w:pPr>
    </w:p>
    <w:p w:rsidR="00174AE3" w:rsidRPr="004D37D4" w:rsidRDefault="00174AE3" w:rsidP="00174AE3">
      <w:pPr>
        <w:rPr>
          <w:ins w:id="422" w:author="Codrin Teiu" w:date="2020-04-17T20:26:00Z"/>
          <w:b/>
          <w:lang w:val="en-US"/>
        </w:rPr>
      </w:pPr>
      <w:ins w:id="423" w:author="Codrin Teiu" w:date="2020-04-17T20:26:00Z">
        <w:r w:rsidRPr="004D37D4">
          <w:rPr>
            <w:b/>
            <w:lang w:val="en-US"/>
          </w:rPr>
          <w:t>Research methodology</w:t>
        </w:r>
      </w:ins>
    </w:p>
    <w:p w:rsidR="00253637" w:rsidRDefault="00DA2BA7">
      <w:pPr>
        <w:rPr>
          <w:ins w:id="424" w:author="Codrin Teiu" w:date="2020-04-17T23:51:00Z"/>
          <w:lang w:val="en-US"/>
        </w:rPr>
      </w:pPr>
      <w:ins w:id="425" w:author="Codrin Teiu" w:date="2020-04-17T22:09:00Z">
        <w:r>
          <w:rPr>
            <w:lang w:val="en-US"/>
          </w:rPr>
          <w:t xml:space="preserve">This research is looking to analyze marketing data from marketing communications sent in the </w:t>
        </w:r>
      </w:ins>
      <w:ins w:id="426" w:author="Codrin Teiu" w:date="2020-04-17T22:10:00Z">
        <w:r>
          <w:rPr>
            <w:lang w:val="en-US"/>
          </w:rPr>
          <w:t>United Kingdom</w:t>
        </w:r>
      </w:ins>
      <w:ins w:id="427" w:author="Codrin Teiu" w:date="2020-04-17T22:09:00Z">
        <w:r>
          <w:rPr>
            <w:lang w:val="en-US"/>
          </w:rPr>
          <w:t xml:space="preserve"> by a major telecom company in the European Union</w:t>
        </w:r>
      </w:ins>
      <w:ins w:id="428" w:author="Codrin Teiu" w:date="2020-04-17T22:10:00Z">
        <w:r>
          <w:rPr>
            <w:lang w:val="en-US"/>
          </w:rPr>
          <w:t xml:space="preserve"> during the year of 2019.</w:t>
        </w:r>
      </w:ins>
      <w:ins w:id="429" w:author="Codrin Teiu" w:date="2020-04-17T22:31:00Z">
        <w:r w:rsidR="004B5D89">
          <w:rPr>
            <w:lang w:val="en-US"/>
          </w:rPr>
          <w:t xml:space="preserve"> These marketing communication are primarily sent to the </w:t>
        </w:r>
      </w:ins>
      <w:ins w:id="430" w:author="Codrin Teiu" w:date="2020-04-17T23:51:00Z">
        <w:r w:rsidR="00253637">
          <w:rPr>
            <w:lang w:val="en-US"/>
          </w:rPr>
          <w:t>UK</w:t>
        </w:r>
      </w:ins>
      <w:ins w:id="431" w:author="Codrin Teiu" w:date="2020-04-17T22:31:00Z">
        <w:r w:rsidR="004B5D89">
          <w:rPr>
            <w:lang w:val="en-US"/>
          </w:rPr>
          <w:t xml:space="preserve"> market</w:t>
        </w:r>
      </w:ins>
      <w:ins w:id="432" w:author="Codrin Teiu" w:date="2020-04-17T23:51:00Z">
        <w:r w:rsidR="00253637">
          <w:rPr>
            <w:lang w:val="en-US"/>
          </w:rPr>
          <w:t>.</w:t>
        </w:r>
      </w:ins>
    </w:p>
    <w:p w:rsidR="00174AE3" w:rsidRDefault="00DA2BA7">
      <w:pPr>
        <w:rPr>
          <w:ins w:id="433" w:author="Codrin Teiu" w:date="2020-04-17T22:11:00Z"/>
          <w:lang w:val="en-US"/>
        </w:rPr>
      </w:pPr>
      <w:ins w:id="434" w:author="Codrin Teiu" w:date="2020-04-17T22:10:00Z">
        <w:r>
          <w:rPr>
            <w:lang w:val="en-US"/>
          </w:rPr>
          <w:t xml:space="preserve">The raw data is a database extract containing all email names and subject lines, the numbers </w:t>
        </w:r>
      </w:ins>
      <w:ins w:id="435" w:author="Codrin Teiu" w:date="2020-04-17T22:11:00Z">
        <w:r>
          <w:rPr>
            <w:lang w:val="en-US"/>
          </w:rPr>
          <w:t>o</w:t>
        </w:r>
      </w:ins>
      <w:ins w:id="436" w:author="Codrin Teiu" w:date="2020-04-17T23:52:00Z">
        <w:r w:rsidR="00253637">
          <w:rPr>
            <w:lang w:val="en-US"/>
          </w:rPr>
          <w:t>f</w:t>
        </w:r>
      </w:ins>
      <w:ins w:id="437" w:author="Codrin Teiu" w:date="2020-04-17T22:11:00Z">
        <w:r>
          <w:rPr>
            <w:lang w:val="en-US"/>
          </w:rPr>
          <w:t xml:space="preserve"> sent and delivered emails per piece, the number of opened emails, the open rate and the unique open rate. </w:t>
        </w:r>
      </w:ins>
    </w:p>
    <w:p w:rsidR="00DA2BA7" w:rsidRDefault="00DA2BA7">
      <w:pPr>
        <w:rPr>
          <w:ins w:id="438" w:author="Codrin Teiu" w:date="2020-04-17T22:12:00Z"/>
          <w:lang w:val="en-US"/>
        </w:rPr>
      </w:pPr>
      <w:ins w:id="439" w:author="Codrin Teiu" w:date="2020-04-17T22:11:00Z">
        <w:r>
          <w:rPr>
            <w:lang w:val="en-US"/>
          </w:rPr>
          <w:t xml:space="preserve">All these communications were business to business communications. For matters </w:t>
        </w:r>
      </w:ins>
      <w:ins w:id="440" w:author="Codrin Teiu" w:date="2020-04-17T22:12:00Z">
        <w:r>
          <w:rPr>
            <w:lang w:val="en-US"/>
          </w:rPr>
          <w:t xml:space="preserve">or relevance, we will exclude from the data sample email communications being sent to less than </w:t>
        </w:r>
      </w:ins>
      <w:ins w:id="441" w:author="Codrin Teiu" w:date="2020-04-17T22:30:00Z">
        <w:r w:rsidR="004B5D89">
          <w:rPr>
            <w:lang w:val="en-US"/>
          </w:rPr>
          <w:t>1000</w:t>
        </w:r>
      </w:ins>
      <w:ins w:id="442" w:author="Codrin Teiu" w:date="2020-04-17T22:12:00Z">
        <w:r>
          <w:rPr>
            <w:lang w:val="en-US"/>
          </w:rPr>
          <w:t xml:space="preserve"> recipient</w:t>
        </w:r>
      </w:ins>
      <w:ins w:id="443" w:author="Codrin Teiu" w:date="2020-04-17T22:31:00Z">
        <w:r w:rsidR="004B5D89">
          <w:rPr>
            <w:lang w:val="en-US"/>
          </w:rPr>
          <w:t>s</w:t>
        </w:r>
      </w:ins>
      <w:ins w:id="444" w:author="Codrin Teiu" w:date="2020-04-17T22:12:00Z">
        <w:r>
          <w:rPr>
            <w:lang w:val="en-US"/>
          </w:rPr>
          <w:t xml:space="preserve">. </w:t>
        </w:r>
      </w:ins>
    </w:p>
    <w:p w:rsidR="00DA2BA7" w:rsidRDefault="00DA2BA7">
      <w:pPr>
        <w:rPr>
          <w:ins w:id="445" w:author="Codrin Teiu" w:date="2020-04-17T22:14:00Z"/>
          <w:lang w:val="en-US"/>
        </w:rPr>
      </w:pPr>
      <w:ins w:id="446" w:author="Codrin Teiu" w:date="2020-04-17T22:12:00Z">
        <w:r>
          <w:rPr>
            <w:lang w:val="en-US"/>
          </w:rPr>
          <w:t>We will be calculating an average o</w:t>
        </w:r>
      </w:ins>
      <w:ins w:id="447" w:author="Codrin Teiu" w:date="2020-04-17T22:13:00Z">
        <w:r>
          <w:rPr>
            <w:lang w:val="en-US"/>
          </w:rPr>
          <w:t>pen rate for all 2019 sends by reporting ourselves to the total number of sent emails that year and the ratio of each individual email sent within that tot</w:t>
        </w:r>
      </w:ins>
      <w:ins w:id="448" w:author="Codrin Teiu" w:date="2020-04-17T22:14:00Z">
        <w:r>
          <w:rPr>
            <w:lang w:val="en-US"/>
          </w:rPr>
          <w:t xml:space="preserve">al. </w:t>
        </w:r>
      </w:ins>
    </w:p>
    <w:p w:rsidR="00DA2BA7" w:rsidRDefault="00DA2BA7">
      <w:pPr>
        <w:rPr>
          <w:ins w:id="449" w:author="Codrin Teiu" w:date="2020-04-17T22:17:00Z"/>
          <w:lang w:val="en-US"/>
        </w:rPr>
      </w:pPr>
      <w:ins w:id="450" w:author="Codrin Teiu" w:date="2020-04-17T22:14:00Z">
        <w:r>
          <w:rPr>
            <w:lang w:val="en-US"/>
          </w:rPr>
          <w:t xml:space="preserve">We will be analyzing the resulting data in matters of size from the total numbers of communications sent, in matter of the best overall performing message and it matters of similarity between the </w:t>
        </w:r>
      </w:ins>
      <w:ins w:id="451" w:author="Codrin Teiu" w:date="2020-04-17T22:15:00Z">
        <w:r>
          <w:rPr>
            <w:lang w:val="en-US"/>
          </w:rPr>
          <w:t xml:space="preserve">different subject lines. As this research paper is a first glimpse at the </w:t>
        </w:r>
        <w:r>
          <w:rPr>
            <w:lang w:val="en-US"/>
          </w:rPr>
          <w:lastRenderedPageBreak/>
          <w:t>topic</w:t>
        </w:r>
      </w:ins>
      <w:ins w:id="452" w:author="Codrin Teiu" w:date="2020-04-17T22:16:00Z">
        <w:r>
          <w:rPr>
            <w:lang w:val="en-US"/>
          </w:rPr>
          <w:t xml:space="preserve">, we will be looking to gauge the average number of words in these subject lines, the average number of characters and to categorize as simply as possible the type of message (question, </w:t>
        </w:r>
      </w:ins>
      <w:ins w:id="453" w:author="Codrin Teiu" w:date="2020-04-17T22:17:00Z">
        <w:r>
          <w:rPr>
            <w:lang w:val="en-US"/>
          </w:rPr>
          <w:t>plain statement, exclamation, prize/sales reduction offering</w:t>
        </w:r>
      </w:ins>
      <w:ins w:id="454" w:author="Codrin Teiu" w:date="2020-04-17T22:16:00Z">
        <w:r>
          <w:rPr>
            <w:lang w:val="en-US"/>
          </w:rPr>
          <w:t>)</w:t>
        </w:r>
      </w:ins>
      <w:ins w:id="455" w:author="Codrin Teiu" w:date="2020-04-17T22:17:00Z">
        <w:r>
          <w:rPr>
            <w:lang w:val="en-US"/>
          </w:rPr>
          <w:t xml:space="preserve">. </w:t>
        </w:r>
      </w:ins>
    </w:p>
    <w:p w:rsidR="00174AE3" w:rsidRPr="00DA2BA7" w:rsidRDefault="00174AE3">
      <w:pPr>
        <w:rPr>
          <w:ins w:id="456" w:author="Codrin Teiu" w:date="2020-04-17T20:25:00Z"/>
          <w:lang w:val="en-US"/>
          <w:rPrChange w:id="457" w:author="Codrin Teiu" w:date="2020-04-17T22:17:00Z">
            <w:rPr>
              <w:ins w:id="458" w:author="Codrin Teiu" w:date="2020-04-17T20:25:00Z"/>
              <w:b/>
              <w:lang w:val="en-US"/>
            </w:rPr>
          </w:rPrChange>
        </w:rPr>
      </w:pPr>
    </w:p>
    <w:p w:rsidR="00174AE3" w:rsidRPr="004D37D4" w:rsidRDefault="00174AE3" w:rsidP="00174AE3">
      <w:pPr>
        <w:rPr>
          <w:ins w:id="459" w:author="Codrin Teiu" w:date="2020-04-17T20:26:00Z"/>
          <w:b/>
          <w:lang w:val="en-US"/>
        </w:rPr>
      </w:pPr>
      <w:ins w:id="460" w:author="Codrin Teiu" w:date="2020-04-17T20:26:00Z">
        <w:r w:rsidRPr="004D37D4">
          <w:rPr>
            <w:b/>
            <w:lang w:val="en-US"/>
          </w:rPr>
          <w:t>Results and discussion</w:t>
        </w:r>
      </w:ins>
    </w:p>
    <w:p w:rsidR="00174AE3" w:rsidRDefault="004B5D89">
      <w:pPr>
        <w:rPr>
          <w:ins w:id="461" w:author="Codrin Teiu" w:date="2020-04-17T22:34:00Z"/>
          <w:lang w:val="en-US"/>
        </w:rPr>
      </w:pPr>
      <w:ins w:id="462" w:author="Codrin Teiu" w:date="2020-04-17T22:30:00Z">
        <w:r>
          <w:rPr>
            <w:lang w:val="en-US"/>
          </w:rPr>
          <w:t>The datab</w:t>
        </w:r>
        <w:r w:rsidR="00D32FFD">
          <w:rPr>
            <w:lang w:val="en-US"/>
          </w:rPr>
          <w:t xml:space="preserve">ase resulted for this </w:t>
        </w:r>
      </w:ins>
      <w:ins w:id="463" w:author="Codrin Teiu" w:date="2020-04-17T22:32:00Z">
        <w:r w:rsidR="00D32FFD">
          <w:rPr>
            <w:lang w:val="en-US"/>
          </w:rPr>
          <w:t xml:space="preserve">research consists of 263 different email matching the criteria of being sent each to over 1000 recipients at least. The total number of emails sent using these </w:t>
        </w:r>
      </w:ins>
      <w:ins w:id="464" w:author="Codrin Teiu" w:date="2020-04-17T22:33:00Z">
        <w:r w:rsidR="00D32FFD">
          <w:rPr>
            <w:lang w:val="en-US"/>
          </w:rPr>
          <w:t xml:space="preserve">263 emails totals </w:t>
        </w:r>
      </w:ins>
      <w:ins w:id="465" w:author="Codrin Teiu" w:date="2020-04-17T22:34:00Z">
        <w:r w:rsidR="00D32FFD">
          <w:rPr>
            <w:lang w:val="en-US"/>
          </w:rPr>
          <w:t xml:space="preserve">4.1 </w:t>
        </w:r>
      </w:ins>
      <w:ins w:id="466" w:author="Codrin Teiu" w:date="2020-04-17T23:12:00Z">
        <w:r w:rsidR="00485A3E">
          <w:rPr>
            <w:lang w:val="en-US"/>
          </w:rPr>
          <w:t>M (</w:t>
        </w:r>
      </w:ins>
      <w:ins w:id="467" w:author="Codrin Teiu" w:date="2020-04-17T22:34:00Z">
        <w:r w:rsidR="00D32FFD">
          <w:rPr>
            <w:lang w:val="en-US"/>
          </w:rPr>
          <w:t>million</w:t>
        </w:r>
      </w:ins>
      <w:ins w:id="468" w:author="Codrin Teiu" w:date="2020-04-17T23:12:00Z">
        <w:r w:rsidR="00485A3E">
          <w:rPr>
            <w:lang w:val="en-US"/>
          </w:rPr>
          <w:t>)</w:t>
        </w:r>
      </w:ins>
      <w:ins w:id="469" w:author="Codrin Teiu" w:date="2020-04-17T22:34:00Z">
        <w:r w:rsidR="00D32FFD">
          <w:rPr>
            <w:lang w:val="en-US"/>
          </w:rPr>
          <w:t xml:space="preserve"> emails being sent out of which only 3.54 </w:t>
        </w:r>
      </w:ins>
      <w:ins w:id="470" w:author="Codrin Teiu" w:date="2020-04-17T23:53:00Z">
        <w:r w:rsidR="00F22E16">
          <w:rPr>
            <w:lang w:val="en-US"/>
          </w:rPr>
          <w:t>M</w:t>
        </w:r>
      </w:ins>
      <w:ins w:id="471" w:author="Codrin Teiu" w:date="2020-04-17T22:34:00Z">
        <w:r w:rsidR="00D32FFD">
          <w:rPr>
            <w:lang w:val="en-US"/>
          </w:rPr>
          <w:t xml:space="preserve"> emails were received. </w:t>
        </w:r>
      </w:ins>
      <w:ins w:id="472" w:author="Codrin Teiu" w:date="2020-04-17T22:35:00Z">
        <w:r w:rsidR="00D32FFD">
          <w:rPr>
            <w:lang w:val="en-US"/>
          </w:rPr>
          <w:t xml:space="preserve">The total number of email opens is 1.04 </w:t>
        </w:r>
      </w:ins>
      <w:ins w:id="473" w:author="Codrin Teiu" w:date="2020-04-17T23:53:00Z">
        <w:r w:rsidR="00F22E16">
          <w:rPr>
            <w:lang w:val="en-US"/>
          </w:rPr>
          <w:t>M</w:t>
        </w:r>
      </w:ins>
      <w:ins w:id="474" w:author="Codrin Teiu" w:date="2020-04-17T22:35:00Z">
        <w:r w:rsidR="00D32FFD">
          <w:rPr>
            <w:lang w:val="en-US"/>
          </w:rPr>
          <w:t>, this bringing us to an open rate of 29.49</w:t>
        </w:r>
      </w:ins>
      <w:ins w:id="475" w:author="Codrin Teiu" w:date="2020-04-17T22:36:00Z">
        <w:r w:rsidR="00D32FFD">
          <w:rPr>
            <w:lang w:val="en-US"/>
          </w:rPr>
          <w:t xml:space="preserve">%. The number of unique opens is 223 </w:t>
        </w:r>
      </w:ins>
      <w:ins w:id="476" w:author="Codrin Teiu" w:date="2020-04-17T23:12:00Z">
        <w:r w:rsidR="00485A3E">
          <w:rPr>
            <w:lang w:val="en-US"/>
          </w:rPr>
          <w:t>K (</w:t>
        </w:r>
      </w:ins>
      <w:ins w:id="477" w:author="Codrin Teiu" w:date="2020-04-17T22:36:00Z">
        <w:r w:rsidR="00D32FFD">
          <w:rPr>
            <w:lang w:val="en-US"/>
          </w:rPr>
          <w:t>thousand</w:t>
        </w:r>
      </w:ins>
      <w:ins w:id="478" w:author="Codrin Teiu" w:date="2020-04-17T23:12:00Z">
        <w:r w:rsidR="00485A3E">
          <w:rPr>
            <w:lang w:val="en-US"/>
          </w:rPr>
          <w:t>s)</w:t>
        </w:r>
      </w:ins>
      <w:ins w:id="479" w:author="Codrin Teiu" w:date="2020-04-17T22:36:00Z">
        <w:r w:rsidR="00D32FFD">
          <w:rPr>
            <w:lang w:val="en-US"/>
          </w:rPr>
          <w:t xml:space="preserve"> emails, meaning we have an unique open rate of 6.3% thus on average each of these opened emai</w:t>
        </w:r>
      </w:ins>
      <w:ins w:id="480" w:author="Codrin Teiu" w:date="2020-04-17T22:37:00Z">
        <w:r w:rsidR="00D32FFD">
          <w:rPr>
            <w:lang w:val="en-US"/>
          </w:rPr>
          <w:t xml:space="preserve">ls was opened about four to five times by the same recipient. </w:t>
        </w:r>
      </w:ins>
    </w:p>
    <w:p w:rsidR="000D4B06" w:rsidRDefault="00D32FFD">
      <w:pPr>
        <w:rPr>
          <w:ins w:id="481" w:author="Codrin Teiu" w:date="2020-04-17T22:40:00Z"/>
          <w:lang w:val="en-US"/>
        </w:rPr>
      </w:pPr>
      <w:ins w:id="482" w:author="Codrin Teiu" w:date="2020-04-17T22:38:00Z">
        <w:r>
          <w:rPr>
            <w:lang w:val="en-US"/>
          </w:rPr>
          <w:t xml:space="preserve">In order to proceed with our research we have extracted the sample that contains above average email subject lines when reporting ourselves to the open rate. </w:t>
        </w:r>
      </w:ins>
      <w:ins w:id="483" w:author="Codrin Teiu" w:date="2020-04-17T22:39:00Z">
        <w:r>
          <w:rPr>
            <w:lang w:val="en-US"/>
          </w:rPr>
          <w:t xml:space="preserve">The number of remaining emails that had an open rate higher than 29.49% was </w:t>
        </w:r>
      </w:ins>
      <w:ins w:id="484" w:author="Codrin Teiu" w:date="2020-04-17T22:40:00Z">
        <w:r w:rsidR="000D4B06">
          <w:rPr>
            <w:lang w:val="en-US"/>
          </w:rPr>
          <w:t xml:space="preserve">161 from 263. </w:t>
        </w:r>
      </w:ins>
    </w:p>
    <w:p w:rsidR="000D4B06" w:rsidRDefault="000D4B06">
      <w:pPr>
        <w:rPr>
          <w:ins w:id="485" w:author="Codrin Teiu" w:date="2020-04-17T22:46:00Z"/>
          <w:b/>
          <w:lang w:val="en-US"/>
        </w:rPr>
      </w:pPr>
      <w:ins w:id="486" w:author="Codrin Teiu" w:date="2020-04-17T22:40:00Z">
        <w:r>
          <w:rPr>
            <w:lang w:val="en-US"/>
          </w:rPr>
          <w:t>Out of these 161 email we had to eliminate a few outliers: the first initial highest open rate was belonging to the token auth</w:t>
        </w:r>
      </w:ins>
      <w:ins w:id="487" w:author="Codrin Teiu" w:date="2020-04-17T22:41:00Z">
        <w:r w:rsidR="00990B9C">
          <w:rPr>
            <w:lang w:val="en-US"/>
          </w:rPr>
          <w:t>entication email for order details. This</w:t>
        </w:r>
        <w:r>
          <w:rPr>
            <w:lang w:val="en-US"/>
          </w:rPr>
          <w:t xml:space="preserve"> emails had a 4265% open rate but accounted for only 2070 delivered emails. </w:t>
        </w:r>
      </w:ins>
      <w:ins w:id="488" w:author="Codrin Teiu" w:date="2020-04-17T22:44:00Z">
        <w:r>
          <w:rPr>
            <w:lang w:val="en-US"/>
          </w:rPr>
          <w:t xml:space="preserve">We also had to delete one more entry which was a dynamic content subject line for which we could not see the line itself as the reporting tool only provided the </w:t>
        </w:r>
      </w:ins>
      <w:ins w:id="489" w:author="Codrin Teiu" w:date="2020-04-17T22:45:00Z">
        <w:r>
          <w:rPr>
            <w:lang w:val="en-US"/>
          </w:rPr>
          <w:t xml:space="preserve">programming </w:t>
        </w:r>
      </w:ins>
      <w:ins w:id="490" w:author="Codrin Teiu" w:date="2020-04-17T22:44:00Z">
        <w:r>
          <w:rPr>
            <w:lang w:val="en-US"/>
          </w:rPr>
          <w:t>code for the content</w:t>
        </w:r>
      </w:ins>
      <w:ins w:id="491" w:author="Codrin Teiu" w:date="2020-04-17T22:45:00Z">
        <w:r>
          <w:rPr>
            <w:lang w:val="en-US"/>
          </w:rPr>
          <w:t xml:space="preserve">. </w:t>
        </w:r>
      </w:ins>
    </w:p>
    <w:p w:rsidR="000D4B06" w:rsidRDefault="000D4B06">
      <w:pPr>
        <w:rPr>
          <w:ins w:id="492" w:author="Codrin Teiu" w:date="2020-04-17T22:49:00Z"/>
          <w:lang w:val="en-US"/>
        </w:rPr>
      </w:pPr>
      <w:ins w:id="493" w:author="Codrin Teiu" w:date="2020-04-17T22:46:00Z">
        <w:r>
          <w:rPr>
            <w:lang w:val="en-US"/>
          </w:rPr>
          <w:t>These 159 resulting emails with an ope</w:t>
        </w:r>
      </w:ins>
      <w:ins w:id="494" w:author="Codrin Teiu" w:date="2020-04-17T22:47:00Z">
        <w:r>
          <w:rPr>
            <w:lang w:val="en-US"/>
          </w:rPr>
          <w:t xml:space="preserve">n rate above the 29.49% average had a total number of 858 </w:t>
        </w:r>
      </w:ins>
      <w:ins w:id="495" w:author="Codrin Teiu" w:date="2020-04-17T23:54:00Z">
        <w:r w:rsidR="007371D8">
          <w:rPr>
            <w:lang w:val="en-US"/>
          </w:rPr>
          <w:t>K</w:t>
        </w:r>
      </w:ins>
      <w:ins w:id="496" w:author="Codrin Teiu" w:date="2020-04-17T22:47:00Z">
        <w:r>
          <w:rPr>
            <w:lang w:val="en-US"/>
          </w:rPr>
          <w:t xml:space="preserve"> emails received out of that 3.54 million total. This means that from the total sent comm</w:t>
        </w:r>
      </w:ins>
      <w:ins w:id="497" w:author="Codrin Teiu" w:date="2020-04-17T22:48:00Z">
        <w:r>
          <w:rPr>
            <w:lang w:val="en-US"/>
          </w:rPr>
          <w:t>unications, only 24.5</w:t>
        </w:r>
      </w:ins>
      <w:ins w:id="498" w:author="Codrin Teiu" w:date="2020-04-17T22:49:00Z">
        <w:r>
          <w:rPr>
            <w:lang w:val="en-US"/>
          </w:rPr>
          <w:t xml:space="preserve">% had an open rate above the total average. </w:t>
        </w:r>
      </w:ins>
    </w:p>
    <w:p w:rsidR="00473072" w:rsidRDefault="000D4B06">
      <w:pPr>
        <w:rPr>
          <w:ins w:id="499" w:author="Codrin Teiu" w:date="2020-04-17T22:52:00Z"/>
          <w:lang w:val="en-US"/>
        </w:rPr>
      </w:pPr>
      <w:ins w:id="500" w:author="Codrin Teiu" w:date="2020-04-17T22:49:00Z">
        <w:r>
          <w:rPr>
            <w:lang w:val="en-US"/>
          </w:rPr>
          <w:t xml:space="preserve">The first four ranking emails have </w:t>
        </w:r>
        <w:r w:rsidR="00473072">
          <w:rPr>
            <w:lang w:val="en-US"/>
          </w:rPr>
          <w:t>open rates of o</w:t>
        </w:r>
      </w:ins>
      <w:ins w:id="501" w:author="Codrin Teiu" w:date="2020-04-17T22:50:00Z">
        <w:r w:rsidR="00473072">
          <w:rPr>
            <w:lang w:val="en-US"/>
          </w:rPr>
          <w:t xml:space="preserve">ver 300%, the highest having 369.7% and the fourth having </w:t>
        </w:r>
      </w:ins>
      <w:ins w:id="502" w:author="Codrin Teiu" w:date="2020-04-17T22:52:00Z">
        <w:r w:rsidR="00473072">
          <w:rPr>
            <w:lang w:val="en-US"/>
          </w:rPr>
          <w:t>321.83%.</w:t>
        </w:r>
      </w:ins>
      <w:ins w:id="503" w:author="Codrin Teiu" w:date="2020-04-17T22:57:00Z">
        <w:r w:rsidR="00473072">
          <w:rPr>
            <w:lang w:val="en-US"/>
          </w:rPr>
          <w:t xml:space="preserve"> These four emails account for about 12 </w:t>
        </w:r>
      </w:ins>
      <w:ins w:id="504" w:author="Codrin Teiu" w:date="2020-04-17T23:54:00Z">
        <w:r w:rsidR="007371D8">
          <w:rPr>
            <w:lang w:val="en-US"/>
          </w:rPr>
          <w:t>K</w:t>
        </w:r>
      </w:ins>
      <w:ins w:id="505" w:author="Codrin Teiu" w:date="2020-04-17T22:57:00Z">
        <w:r w:rsidR="00473072">
          <w:rPr>
            <w:lang w:val="en-US"/>
          </w:rPr>
          <w:t xml:space="preserve"> email sends. </w:t>
        </w:r>
      </w:ins>
      <w:ins w:id="506" w:author="Codrin Teiu" w:date="2020-04-17T22:52:00Z">
        <w:r w:rsidR="00473072">
          <w:rPr>
            <w:lang w:val="en-US"/>
          </w:rPr>
          <w:t xml:space="preserve"> Looking into more detail at this 4 remarkable communications we notice:</w:t>
        </w:r>
      </w:ins>
    </w:p>
    <w:p w:rsidR="000D4B06" w:rsidRDefault="00473072">
      <w:pPr>
        <w:pStyle w:val="ListParagraph"/>
        <w:numPr>
          <w:ilvl w:val="0"/>
          <w:numId w:val="16"/>
        </w:numPr>
        <w:rPr>
          <w:ins w:id="507" w:author="Codrin Teiu" w:date="2020-04-17T22:53:00Z"/>
          <w:lang w:val="en-US"/>
        </w:rPr>
        <w:pPrChange w:id="508" w:author="Codrin Teiu" w:date="2020-04-17T22:53:00Z">
          <w:pPr/>
        </w:pPrChange>
      </w:pPr>
      <w:ins w:id="509" w:author="Codrin Teiu" w:date="2020-04-17T22:53:00Z">
        <w:r>
          <w:rPr>
            <w:lang w:val="en-US"/>
          </w:rPr>
          <w:t>Their subject line has between 3 and 6 words;</w:t>
        </w:r>
      </w:ins>
    </w:p>
    <w:p w:rsidR="00473072" w:rsidRDefault="00473072">
      <w:pPr>
        <w:pStyle w:val="ListParagraph"/>
        <w:numPr>
          <w:ilvl w:val="0"/>
          <w:numId w:val="16"/>
        </w:numPr>
        <w:rPr>
          <w:ins w:id="510" w:author="Codrin Teiu" w:date="2020-04-17T22:53:00Z"/>
          <w:lang w:val="en-US"/>
        </w:rPr>
        <w:pPrChange w:id="511" w:author="Codrin Teiu" w:date="2020-04-17T22:53:00Z">
          <w:pPr/>
        </w:pPrChange>
      </w:pPr>
      <w:ins w:id="512" w:author="Codrin Teiu" w:date="2020-04-17T22:53:00Z">
        <w:r>
          <w:rPr>
            <w:lang w:val="en-US"/>
          </w:rPr>
          <w:t>Their subject line has between 23 and 36 characters (including spaces);</w:t>
        </w:r>
      </w:ins>
    </w:p>
    <w:p w:rsidR="00473072" w:rsidRDefault="00473072">
      <w:pPr>
        <w:pStyle w:val="ListParagraph"/>
        <w:numPr>
          <w:ilvl w:val="0"/>
          <w:numId w:val="16"/>
        </w:numPr>
        <w:rPr>
          <w:ins w:id="513" w:author="Codrin Teiu" w:date="2020-04-17T22:54:00Z"/>
          <w:lang w:val="en-US"/>
        </w:rPr>
        <w:pPrChange w:id="514" w:author="Codrin Teiu" w:date="2020-04-17T22:53:00Z">
          <w:pPr/>
        </w:pPrChange>
      </w:pPr>
      <w:ins w:id="515" w:author="Codrin Teiu" w:date="2020-04-17T22:53:00Z">
        <w:r>
          <w:rPr>
            <w:lang w:val="en-US"/>
          </w:rPr>
          <w:t xml:space="preserve">All of them are plain statements, none of them </w:t>
        </w:r>
      </w:ins>
      <w:ins w:id="516" w:author="Codrin Teiu" w:date="2020-04-17T22:54:00Z">
        <w:r>
          <w:rPr>
            <w:lang w:val="en-US"/>
          </w:rPr>
          <w:t>being questions of exclamations;</w:t>
        </w:r>
      </w:ins>
    </w:p>
    <w:p w:rsidR="00473072" w:rsidRDefault="00473072">
      <w:pPr>
        <w:pStyle w:val="ListParagraph"/>
        <w:numPr>
          <w:ilvl w:val="0"/>
          <w:numId w:val="16"/>
        </w:numPr>
        <w:rPr>
          <w:ins w:id="517" w:author="Codrin Teiu" w:date="2020-04-17T22:54:00Z"/>
          <w:lang w:val="en-US"/>
        </w:rPr>
        <w:pPrChange w:id="518" w:author="Codrin Teiu" w:date="2020-04-17T22:53:00Z">
          <w:pPr/>
        </w:pPrChange>
      </w:pPr>
      <w:ins w:id="519" w:author="Codrin Teiu" w:date="2020-04-17T22:54:00Z">
        <w:r>
          <w:rPr>
            <w:lang w:val="en-US"/>
          </w:rPr>
          <w:t>One of them is using the name of the company and service provided;</w:t>
        </w:r>
      </w:ins>
    </w:p>
    <w:p w:rsidR="00473072" w:rsidRDefault="00473072">
      <w:pPr>
        <w:pStyle w:val="ListParagraph"/>
        <w:numPr>
          <w:ilvl w:val="0"/>
          <w:numId w:val="16"/>
        </w:numPr>
        <w:rPr>
          <w:ins w:id="520" w:author="Codrin Teiu" w:date="2020-04-17T22:55:00Z"/>
          <w:lang w:val="en-US"/>
        </w:rPr>
        <w:pPrChange w:id="521" w:author="Codrin Teiu" w:date="2020-04-17T22:53:00Z">
          <w:pPr/>
        </w:pPrChange>
      </w:pPr>
      <w:ins w:id="522" w:author="Codrin Teiu" w:date="2020-04-17T22:54:00Z">
        <w:r>
          <w:rPr>
            <w:lang w:val="en-US"/>
          </w:rPr>
          <w:t>The most successful one uses both the name of the company and a sales incentive of more g</w:t>
        </w:r>
      </w:ins>
      <w:ins w:id="523" w:author="Codrin Teiu" w:date="2020-04-17T22:55:00Z">
        <w:r>
          <w:rPr>
            <w:lang w:val="en-US"/>
          </w:rPr>
          <w:t>igabytes on your offer</w:t>
        </w:r>
      </w:ins>
      <w:ins w:id="524" w:author="Codrin Teiu" w:date="2020-04-17T22:56:00Z">
        <w:r>
          <w:rPr>
            <w:lang w:val="en-US"/>
          </w:rPr>
          <w:t>, doing so in 6 words and 35 characters</w:t>
        </w:r>
      </w:ins>
      <w:ins w:id="525" w:author="Codrin Teiu" w:date="2020-04-17T22:55:00Z">
        <w:r>
          <w:rPr>
            <w:lang w:val="en-US"/>
          </w:rPr>
          <w:t>;</w:t>
        </w:r>
      </w:ins>
    </w:p>
    <w:p w:rsidR="00473072" w:rsidRPr="00473072" w:rsidRDefault="00473072">
      <w:pPr>
        <w:pStyle w:val="ListParagraph"/>
        <w:numPr>
          <w:ilvl w:val="0"/>
          <w:numId w:val="16"/>
        </w:numPr>
        <w:rPr>
          <w:ins w:id="526" w:author="Codrin Teiu" w:date="2020-04-17T20:25:00Z"/>
          <w:lang w:val="en-US"/>
          <w:rPrChange w:id="527" w:author="Codrin Teiu" w:date="2020-04-17T22:53:00Z">
            <w:rPr>
              <w:ins w:id="528" w:author="Codrin Teiu" w:date="2020-04-17T20:25:00Z"/>
              <w:b/>
              <w:lang w:val="en-US"/>
            </w:rPr>
          </w:rPrChange>
        </w:rPr>
        <w:pPrChange w:id="529" w:author="Codrin Teiu" w:date="2020-04-17T22:53:00Z">
          <w:pPr/>
        </w:pPrChange>
      </w:pPr>
      <w:ins w:id="530" w:author="Codrin Teiu" w:date="2020-04-17T22:55:00Z">
        <w:r>
          <w:rPr>
            <w:lang w:val="en-US"/>
          </w:rPr>
          <w:t>The second most successful is an out of contract notification;</w:t>
        </w:r>
      </w:ins>
    </w:p>
    <w:p w:rsidR="00174AE3" w:rsidRPr="00473072" w:rsidRDefault="00473072">
      <w:pPr>
        <w:rPr>
          <w:ins w:id="531" w:author="Codrin Teiu" w:date="2020-04-17T20:25:00Z"/>
          <w:lang w:val="en-US"/>
          <w:rPrChange w:id="532" w:author="Codrin Teiu" w:date="2020-04-17T22:57:00Z">
            <w:rPr>
              <w:ins w:id="533" w:author="Codrin Teiu" w:date="2020-04-17T20:25:00Z"/>
              <w:b/>
              <w:lang w:val="en-US"/>
            </w:rPr>
          </w:rPrChange>
        </w:rPr>
      </w:pPr>
      <w:ins w:id="534" w:author="Codrin Teiu" w:date="2020-04-17T22:57:00Z">
        <w:r>
          <w:rPr>
            <w:lang w:val="en-US"/>
          </w:rPr>
          <w:t xml:space="preserve">When comparing these top performers with other </w:t>
        </w:r>
      </w:ins>
      <w:ins w:id="535" w:author="Codrin Teiu" w:date="2020-04-17T22:58:00Z">
        <w:r>
          <w:rPr>
            <w:lang w:val="en-US"/>
          </w:rPr>
          <w:t xml:space="preserve">studies we can notice that although in the case of the university case study where the university name was used in the subject line yielded poor results, in the case of a business to business communication it can be otherwise. </w:t>
        </w:r>
      </w:ins>
      <w:ins w:id="536" w:author="Codrin Teiu" w:date="2020-04-17T22:59:00Z">
        <w:r>
          <w:rPr>
            <w:lang w:val="en-US"/>
          </w:rPr>
          <w:t xml:space="preserve">As a matter of fact a number of 51 subject lines out of 159 have the company name part </w:t>
        </w:r>
      </w:ins>
      <w:ins w:id="537" w:author="Codrin Teiu" w:date="2020-04-17T23:00:00Z">
        <w:r>
          <w:rPr>
            <w:lang w:val="en-US"/>
          </w:rPr>
          <w:t xml:space="preserve">of them. </w:t>
        </w:r>
      </w:ins>
    </w:p>
    <w:p w:rsidR="00174AE3" w:rsidRPr="00473072" w:rsidRDefault="00F535EA">
      <w:pPr>
        <w:rPr>
          <w:ins w:id="538" w:author="Codrin Teiu" w:date="2020-04-17T20:25:00Z"/>
          <w:lang w:val="en-US"/>
          <w:rPrChange w:id="539" w:author="Codrin Teiu" w:date="2020-04-17T23:00:00Z">
            <w:rPr>
              <w:ins w:id="540" w:author="Codrin Teiu" w:date="2020-04-17T20:25:00Z"/>
              <w:b/>
              <w:lang w:val="en-US"/>
            </w:rPr>
          </w:rPrChange>
        </w:rPr>
      </w:pPr>
      <w:ins w:id="541" w:author="Codrin Teiu" w:date="2020-04-17T23:00:00Z">
        <w:r>
          <w:rPr>
            <w:lang w:val="en-US"/>
          </w:rPr>
          <w:t>Analyzing some more into these subject lines we see that the a</w:t>
        </w:r>
      </w:ins>
      <w:ins w:id="542" w:author="Codrin Teiu" w:date="2020-04-17T23:01:00Z">
        <w:r>
          <w:rPr>
            <w:lang w:val="en-US"/>
          </w:rPr>
          <w:t>verage number of words is 7</w:t>
        </w:r>
      </w:ins>
      <w:ins w:id="543" w:author="Codrin Teiu" w:date="2020-04-17T23:02:00Z">
        <w:r>
          <w:rPr>
            <w:lang w:val="en-US"/>
          </w:rPr>
          <w:t xml:space="preserve"> with a minimum of 3 and a maximum of 14. The average number of characters within a subject line was </w:t>
        </w:r>
      </w:ins>
      <w:ins w:id="544" w:author="Codrin Teiu" w:date="2020-04-17T23:03:00Z">
        <w:r>
          <w:rPr>
            <w:lang w:val="en-US"/>
          </w:rPr>
          <w:t xml:space="preserve">48 with a minimum of 21 and a maximum of 94 (all including spaces). </w:t>
        </w:r>
      </w:ins>
    </w:p>
    <w:p w:rsidR="00174AE3" w:rsidRDefault="00F535EA">
      <w:pPr>
        <w:rPr>
          <w:ins w:id="545" w:author="Codrin Teiu" w:date="2020-04-17T23:09:00Z"/>
          <w:lang w:val="en-US"/>
        </w:rPr>
      </w:pPr>
      <w:ins w:id="546" w:author="Codrin Teiu" w:date="2020-04-17T23:09:00Z">
        <w:r>
          <w:rPr>
            <w:lang w:val="en-US"/>
          </w:rPr>
          <w:t xml:space="preserve">We will be summarizing the initial sample in the table below. </w:t>
        </w:r>
      </w:ins>
    </w:p>
    <w:p w:rsidR="00F535EA" w:rsidRPr="00F535EA" w:rsidRDefault="00F535EA">
      <w:pPr>
        <w:rPr>
          <w:ins w:id="547" w:author="Codrin Teiu" w:date="2020-04-17T23:04:00Z"/>
          <w:lang w:val="en-US"/>
          <w:rPrChange w:id="548" w:author="Codrin Teiu" w:date="2020-04-17T23:09:00Z">
            <w:rPr>
              <w:ins w:id="549" w:author="Codrin Teiu" w:date="2020-04-17T23:04:00Z"/>
              <w:b/>
              <w:lang w:val="en-US"/>
            </w:rPr>
          </w:rPrChange>
        </w:rPr>
      </w:pPr>
    </w:p>
    <w:p w:rsidR="00F535EA" w:rsidRDefault="00F535EA">
      <w:pPr>
        <w:rPr>
          <w:ins w:id="550" w:author="Codrin Teiu" w:date="2020-04-17T23:05:00Z"/>
          <w:b/>
          <w:lang w:val="en-US"/>
        </w:rPr>
      </w:pPr>
      <w:ins w:id="551" w:author="Codrin Teiu" w:date="2020-04-17T23:04:00Z">
        <w:r>
          <w:rPr>
            <w:b/>
            <w:lang w:val="en-US"/>
          </w:rPr>
          <w:t xml:space="preserve">Table no.1 </w:t>
        </w:r>
      </w:ins>
      <w:ins w:id="552" w:author="Codrin Teiu" w:date="2020-04-17T23:05:00Z">
        <w:r>
          <w:rPr>
            <w:b/>
            <w:lang w:val="en-US"/>
          </w:rPr>
          <w:t>Overall research sample</w:t>
        </w:r>
      </w:ins>
    </w:p>
    <w:tbl>
      <w:tblPr>
        <w:tblStyle w:val="TableGrid"/>
        <w:tblW w:w="0" w:type="auto"/>
        <w:tblLook w:val="04A0" w:firstRow="1" w:lastRow="0" w:firstColumn="1" w:lastColumn="0" w:noHBand="0" w:noVBand="1"/>
      </w:tblPr>
      <w:tblGrid>
        <w:gridCol w:w="1164"/>
        <w:gridCol w:w="1164"/>
        <w:gridCol w:w="1165"/>
        <w:gridCol w:w="1165"/>
        <w:gridCol w:w="1165"/>
        <w:gridCol w:w="1165"/>
        <w:gridCol w:w="1165"/>
      </w:tblGrid>
      <w:tr w:rsidR="00F535EA" w:rsidTr="00F535EA">
        <w:trPr>
          <w:ins w:id="553" w:author="Codrin Teiu" w:date="2020-04-17T23:05:00Z"/>
        </w:trPr>
        <w:tc>
          <w:tcPr>
            <w:tcW w:w="1164" w:type="dxa"/>
          </w:tcPr>
          <w:p w:rsidR="00F535EA" w:rsidRPr="00F535EA" w:rsidRDefault="00F535EA" w:rsidP="009363E9">
            <w:pPr>
              <w:rPr>
                <w:ins w:id="554" w:author="Codrin Teiu" w:date="2020-04-17T23:05:00Z"/>
                <w:rPrChange w:id="555" w:author="Codrin Teiu" w:date="2020-04-17T23:08:00Z">
                  <w:rPr>
                    <w:ins w:id="556" w:author="Codrin Teiu" w:date="2020-04-17T23:05:00Z"/>
                    <w:b/>
                  </w:rPr>
                </w:rPrChange>
              </w:rPr>
            </w:pPr>
            <w:ins w:id="557" w:author="Codrin Teiu" w:date="2020-04-17T23:05:00Z">
              <w:r w:rsidRPr="00F535EA">
                <w:rPr>
                  <w:rPrChange w:id="558" w:author="Codrin Teiu" w:date="2020-04-17T23:08:00Z">
                    <w:rPr>
                      <w:b/>
                    </w:rPr>
                  </w:rPrChange>
                </w:rPr>
                <w:t>Number of email assets</w:t>
              </w:r>
            </w:ins>
          </w:p>
        </w:tc>
        <w:tc>
          <w:tcPr>
            <w:tcW w:w="1164" w:type="dxa"/>
          </w:tcPr>
          <w:p w:rsidR="00F535EA" w:rsidRPr="00F535EA" w:rsidRDefault="00F535EA" w:rsidP="009363E9">
            <w:pPr>
              <w:rPr>
                <w:ins w:id="559" w:author="Codrin Teiu" w:date="2020-04-17T23:05:00Z"/>
                <w:rPrChange w:id="560" w:author="Codrin Teiu" w:date="2020-04-17T23:08:00Z">
                  <w:rPr>
                    <w:ins w:id="561" w:author="Codrin Teiu" w:date="2020-04-17T23:05:00Z"/>
                    <w:b/>
                  </w:rPr>
                </w:rPrChange>
              </w:rPr>
            </w:pPr>
            <w:ins w:id="562" w:author="Codrin Teiu" w:date="2020-04-17T23:05:00Z">
              <w:r w:rsidRPr="00F535EA">
                <w:rPr>
                  <w:rPrChange w:id="563" w:author="Codrin Teiu" w:date="2020-04-17T23:08:00Z">
                    <w:rPr>
                      <w:b/>
                    </w:rPr>
                  </w:rPrChange>
                </w:rPr>
                <w:t>Number of sent emails</w:t>
              </w:r>
            </w:ins>
          </w:p>
        </w:tc>
        <w:tc>
          <w:tcPr>
            <w:tcW w:w="1165" w:type="dxa"/>
          </w:tcPr>
          <w:p w:rsidR="00F535EA" w:rsidRPr="00F535EA" w:rsidRDefault="00F535EA" w:rsidP="009363E9">
            <w:pPr>
              <w:rPr>
                <w:ins w:id="564" w:author="Codrin Teiu" w:date="2020-04-17T23:05:00Z"/>
                <w:rPrChange w:id="565" w:author="Codrin Teiu" w:date="2020-04-17T23:08:00Z">
                  <w:rPr>
                    <w:ins w:id="566" w:author="Codrin Teiu" w:date="2020-04-17T23:05:00Z"/>
                    <w:b/>
                  </w:rPr>
                </w:rPrChange>
              </w:rPr>
            </w:pPr>
            <w:ins w:id="567" w:author="Codrin Teiu" w:date="2020-04-17T23:06:00Z">
              <w:r w:rsidRPr="00F535EA">
                <w:rPr>
                  <w:rPrChange w:id="568" w:author="Codrin Teiu" w:date="2020-04-17T23:08:00Z">
                    <w:rPr>
                      <w:b/>
                    </w:rPr>
                  </w:rPrChange>
                </w:rPr>
                <w:t>Number of received emails</w:t>
              </w:r>
            </w:ins>
          </w:p>
        </w:tc>
        <w:tc>
          <w:tcPr>
            <w:tcW w:w="1165" w:type="dxa"/>
          </w:tcPr>
          <w:p w:rsidR="00F535EA" w:rsidRPr="00F535EA" w:rsidRDefault="00F535EA" w:rsidP="009363E9">
            <w:pPr>
              <w:rPr>
                <w:ins w:id="569" w:author="Codrin Teiu" w:date="2020-04-17T23:05:00Z"/>
                <w:rPrChange w:id="570" w:author="Codrin Teiu" w:date="2020-04-17T23:08:00Z">
                  <w:rPr>
                    <w:ins w:id="571" w:author="Codrin Teiu" w:date="2020-04-17T23:05:00Z"/>
                    <w:b/>
                  </w:rPr>
                </w:rPrChange>
              </w:rPr>
            </w:pPr>
            <w:ins w:id="572" w:author="Codrin Teiu" w:date="2020-04-17T23:06:00Z">
              <w:r w:rsidRPr="00F535EA">
                <w:rPr>
                  <w:rPrChange w:id="573" w:author="Codrin Teiu" w:date="2020-04-17T23:08:00Z">
                    <w:rPr>
                      <w:b/>
                    </w:rPr>
                  </w:rPrChange>
                </w:rPr>
                <w:t>Total Opens</w:t>
              </w:r>
            </w:ins>
          </w:p>
        </w:tc>
        <w:tc>
          <w:tcPr>
            <w:tcW w:w="1165" w:type="dxa"/>
          </w:tcPr>
          <w:p w:rsidR="00F535EA" w:rsidRPr="00F535EA" w:rsidRDefault="00F535EA" w:rsidP="009363E9">
            <w:pPr>
              <w:rPr>
                <w:ins w:id="574" w:author="Codrin Teiu" w:date="2020-04-17T23:05:00Z"/>
                <w:rPrChange w:id="575" w:author="Codrin Teiu" w:date="2020-04-17T23:08:00Z">
                  <w:rPr>
                    <w:ins w:id="576" w:author="Codrin Teiu" w:date="2020-04-17T23:05:00Z"/>
                    <w:b/>
                  </w:rPr>
                </w:rPrChange>
              </w:rPr>
            </w:pPr>
            <w:ins w:id="577" w:author="Codrin Teiu" w:date="2020-04-17T23:06:00Z">
              <w:r w:rsidRPr="00F535EA">
                <w:rPr>
                  <w:rPrChange w:id="578" w:author="Codrin Teiu" w:date="2020-04-17T23:08:00Z">
                    <w:rPr>
                      <w:b/>
                    </w:rPr>
                  </w:rPrChange>
                </w:rPr>
                <w:t>Unique Opens</w:t>
              </w:r>
            </w:ins>
          </w:p>
        </w:tc>
        <w:tc>
          <w:tcPr>
            <w:tcW w:w="1165" w:type="dxa"/>
          </w:tcPr>
          <w:p w:rsidR="00F535EA" w:rsidRPr="00F535EA" w:rsidRDefault="00F535EA" w:rsidP="009363E9">
            <w:pPr>
              <w:rPr>
                <w:ins w:id="579" w:author="Codrin Teiu" w:date="2020-04-17T23:05:00Z"/>
                <w:rPrChange w:id="580" w:author="Codrin Teiu" w:date="2020-04-17T23:08:00Z">
                  <w:rPr>
                    <w:ins w:id="581" w:author="Codrin Teiu" w:date="2020-04-17T23:05:00Z"/>
                    <w:b/>
                  </w:rPr>
                </w:rPrChange>
              </w:rPr>
            </w:pPr>
            <w:ins w:id="582" w:author="Codrin Teiu" w:date="2020-04-17T23:06:00Z">
              <w:r w:rsidRPr="00F535EA">
                <w:rPr>
                  <w:rPrChange w:id="583" w:author="Codrin Teiu" w:date="2020-04-17T23:08:00Z">
                    <w:rPr>
                      <w:b/>
                    </w:rPr>
                  </w:rPrChange>
                </w:rPr>
                <w:t>Open Rate</w:t>
              </w:r>
            </w:ins>
          </w:p>
        </w:tc>
        <w:tc>
          <w:tcPr>
            <w:tcW w:w="1165" w:type="dxa"/>
          </w:tcPr>
          <w:p w:rsidR="00F535EA" w:rsidRPr="00F535EA" w:rsidRDefault="00F535EA" w:rsidP="009363E9">
            <w:pPr>
              <w:rPr>
                <w:ins w:id="584" w:author="Codrin Teiu" w:date="2020-04-17T23:05:00Z"/>
                <w:rPrChange w:id="585" w:author="Codrin Teiu" w:date="2020-04-17T23:08:00Z">
                  <w:rPr>
                    <w:ins w:id="586" w:author="Codrin Teiu" w:date="2020-04-17T23:05:00Z"/>
                    <w:b/>
                  </w:rPr>
                </w:rPrChange>
              </w:rPr>
            </w:pPr>
            <w:ins w:id="587" w:author="Codrin Teiu" w:date="2020-04-17T23:06:00Z">
              <w:r w:rsidRPr="00F535EA">
                <w:rPr>
                  <w:rPrChange w:id="588" w:author="Codrin Teiu" w:date="2020-04-17T23:08:00Z">
                    <w:rPr>
                      <w:b/>
                    </w:rPr>
                  </w:rPrChange>
                </w:rPr>
                <w:t>Unique Open rate</w:t>
              </w:r>
            </w:ins>
          </w:p>
        </w:tc>
      </w:tr>
      <w:tr w:rsidR="00F535EA" w:rsidTr="00F535EA">
        <w:trPr>
          <w:ins w:id="589" w:author="Codrin Teiu" w:date="2020-04-17T23:05:00Z"/>
        </w:trPr>
        <w:tc>
          <w:tcPr>
            <w:tcW w:w="1164" w:type="dxa"/>
          </w:tcPr>
          <w:p w:rsidR="00F535EA" w:rsidRPr="00F535EA" w:rsidRDefault="00F535EA" w:rsidP="009363E9">
            <w:pPr>
              <w:rPr>
                <w:ins w:id="590" w:author="Codrin Teiu" w:date="2020-04-17T23:05:00Z"/>
                <w:rPrChange w:id="591" w:author="Codrin Teiu" w:date="2020-04-17T23:08:00Z">
                  <w:rPr>
                    <w:ins w:id="592" w:author="Codrin Teiu" w:date="2020-04-17T23:05:00Z"/>
                    <w:b/>
                  </w:rPr>
                </w:rPrChange>
              </w:rPr>
            </w:pPr>
            <w:ins w:id="593" w:author="Codrin Teiu" w:date="2020-04-17T23:06:00Z">
              <w:r w:rsidRPr="00F535EA">
                <w:rPr>
                  <w:rPrChange w:id="594" w:author="Codrin Teiu" w:date="2020-04-17T23:08:00Z">
                    <w:rPr>
                      <w:b/>
                    </w:rPr>
                  </w:rPrChange>
                </w:rPr>
                <w:t>253</w:t>
              </w:r>
            </w:ins>
          </w:p>
        </w:tc>
        <w:tc>
          <w:tcPr>
            <w:tcW w:w="1164" w:type="dxa"/>
          </w:tcPr>
          <w:p w:rsidR="00F535EA" w:rsidRPr="00F535EA" w:rsidRDefault="00F535EA" w:rsidP="009363E9">
            <w:pPr>
              <w:rPr>
                <w:ins w:id="595" w:author="Codrin Teiu" w:date="2020-04-17T23:05:00Z"/>
                <w:rPrChange w:id="596" w:author="Codrin Teiu" w:date="2020-04-17T23:08:00Z">
                  <w:rPr>
                    <w:ins w:id="597" w:author="Codrin Teiu" w:date="2020-04-17T23:05:00Z"/>
                    <w:b/>
                  </w:rPr>
                </w:rPrChange>
              </w:rPr>
            </w:pPr>
            <w:ins w:id="598" w:author="Codrin Teiu" w:date="2020-04-17T23:07:00Z">
              <w:r w:rsidRPr="00F535EA">
                <w:rPr>
                  <w:rPrChange w:id="599" w:author="Codrin Teiu" w:date="2020-04-17T23:08:00Z">
                    <w:rPr>
                      <w:b/>
                    </w:rPr>
                  </w:rPrChange>
                </w:rPr>
                <w:t>4.1 M</w:t>
              </w:r>
            </w:ins>
          </w:p>
        </w:tc>
        <w:tc>
          <w:tcPr>
            <w:tcW w:w="1165" w:type="dxa"/>
          </w:tcPr>
          <w:p w:rsidR="00F535EA" w:rsidRPr="00F535EA" w:rsidRDefault="00F535EA" w:rsidP="009363E9">
            <w:pPr>
              <w:rPr>
                <w:ins w:id="600" w:author="Codrin Teiu" w:date="2020-04-17T23:05:00Z"/>
                <w:rPrChange w:id="601" w:author="Codrin Teiu" w:date="2020-04-17T23:08:00Z">
                  <w:rPr>
                    <w:ins w:id="602" w:author="Codrin Teiu" w:date="2020-04-17T23:05:00Z"/>
                    <w:b/>
                  </w:rPr>
                </w:rPrChange>
              </w:rPr>
            </w:pPr>
            <w:ins w:id="603" w:author="Codrin Teiu" w:date="2020-04-17T23:07:00Z">
              <w:r w:rsidRPr="00F535EA">
                <w:rPr>
                  <w:rPrChange w:id="604" w:author="Codrin Teiu" w:date="2020-04-17T23:08:00Z">
                    <w:rPr>
                      <w:b/>
                    </w:rPr>
                  </w:rPrChange>
                </w:rPr>
                <w:t>3.54 M</w:t>
              </w:r>
            </w:ins>
          </w:p>
        </w:tc>
        <w:tc>
          <w:tcPr>
            <w:tcW w:w="1165" w:type="dxa"/>
          </w:tcPr>
          <w:p w:rsidR="00F535EA" w:rsidRPr="00F535EA" w:rsidRDefault="00F535EA" w:rsidP="009363E9">
            <w:pPr>
              <w:rPr>
                <w:ins w:id="605" w:author="Codrin Teiu" w:date="2020-04-17T23:05:00Z"/>
                <w:rPrChange w:id="606" w:author="Codrin Teiu" w:date="2020-04-17T23:08:00Z">
                  <w:rPr>
                    <w:ins w:id="607" w:author="Codrin Teiu" w:date="2020-04-17T23:05:00Z"/>
                    <w:b/>
                  </w:rPr>
                </w:rPrChange>
              </w:rPr>
            </w:pPr>
            <w:ins w:id="608" w:author="Codrin Teiu" w:date="2020-04-17T23:07:00Z">
              <w:r w:rsidRPr="00F535EA">
                <w:rPr>
                  <w:rPrChange w:id="609" w:author="Codrin Teiu" w:date="2020-04-17T23:08:00Z">
                    <w:rPr>
                      <w:b/>
                    </w:rPr>
                  </w:rPrChange>
                </w:rPr>
                <w:t>1.04 M</w:t>
              </w:r>
            </w:ins>
          </w:p>
        </w:tc>
        <w:tc>
          <w:tcPr>
            <w:tcW w:w="1165" w:type="dxa"/>
          </w:tcPr>
          <w:p w:rsidR="00F535EA" w:rsidRPr="00F535EA" w:rsidRDefault="00F535EA" w:rsidP="009363E9">
            <w:pPr>
              <w:rPr>
                <w:ins w:id="610" w:author="Codrin Teiu" w:date="2020-04-17T23:05:00Z"/>
                <w:rPrChange w:id="611" w:author="Codrin Teiu" w:date="2020-04-17T23:08:00Z">
                  <w:rPr>
                    <w:ins w:id="612" w:author="Codrin Teiu" w:date="2020-04-17T23:05:00Z"/>
                    <w:b/>
                  </w:rPr>
                </w:rPrChange>
              </w:rPr>
            </w:pPr>
            <w:ins w:id="613" w:author="Codrin Teiu" w:date="2020-04-17T23:07:00Z">
              <w:r w:rsidRPr="00F535EA">
                <w:rPr>
                  <w:rPrChange w:id="614" w:author="Codrin Teiu" w:date="2020-04-17T23:08:00Z">
                    <w:rPr>
                      <w:b/>
                    </w:rPr>
                  </w:rPrChange>
                </w:rPr>
                <w:t>223K</w:t>
              </w:r>
            </w:ins>
          </w:p>
        </w:tc>
        <w:tc>
          <w:tcPr>
            <w:tcW w:w="1165" w:type="dxa"/>
          </w:tcPr>
          <w:p w:rsidR="00F535EA" w:rsidRPr="00F535EA" w:rsidRDefault="00F535EA" w:rsidP="009363E9">
            <w:pPr>
              <w:rPr>
                <w:ins w:id="615" w:author="Codrin Teiu" w:date="2020-04-17T23:05:00Z"/>
                <w:rPrChange w:id="616" w:author="Codrin Teiu" w:date="2020-04-17T23:08:00Z">
                  <w:rPr>
                    <w:ins w:id="617" w:author="Codrin Teiu" w:date="2020-04-17T23:05:00Z"/>
                    <w:b/>
                  </w:rPr>
                </w:rPrChange>
              </w:rPr>
            </w:pPr>
            <w:ins w:id="618" w:author="Codrin Teiu" w:date="2020-04-17T23:08:00Z">
              <w:r w:rsidRPr="00F535EA">
                <w:rPr>
                  <w:rPrChange w:id="619" w:author="Codrin Teiu" w:date="2020-04-17T23:08:00Z">
                    <w:rPr>
                      <w:b/>
                    </w:rPr>
                  </w:rPrChange>
                </w:rPr>
                <w:t>29.49%</w:t>
              </w:r>
            </w:ins>
          </w:p>
        </w:tc>
        <w:tc>
          <w:tcPr>
            <w:tcW w:w="1165" w:type="dxa"/>
          </w:tcPr>
          <w:p w:rsidR="00F535EA" w:rsidRPr="00F535EA" w:rsidRDefault="00F535EA" w:rsidP="009363E9">
            <w:pPr>
              <w:rPr>
                <w:ins w:id="620" w:author="Codrin Teiu" w:date="2020-04-17T23:05:00Z"/>
                <w:rPrChange w:id="621" w:author="Codrin Teiu" w:date="2020-04-17T23:08:00Z">
                  <w:rPr>
                    <w:ins w:id="622" w:author="Codrin Teiu" w:date="2020-04-17T23:05:00Z"/>
                    <w:b/>
                  </w:rPr>
                </w:rPrChange>
              </w:rPr>
            </w:pPr>
            <w:ins w:id="623" w:author="Codrin Teiu" w:date="2020-04-17T23:08:00Z">
              <w:r w:rsidRPr="00F535EA">
                <w:rPr>
                  <w:rPrChange w:id="624" w:author="Codrin Teiu" w:date="2020-04-17T23:08:00Z">
                    <w:rPr>
                      <w:b/>
                    </w:rPr>
                  </w:rPrChange>
                </w:rPr>
                <w:t>6.3%</w:t>
              </w:r>
            </w:ins>
          </w:p>
        </w:tc>
      </w:tr>
    </w:tbl>
    <w:p w:rsidR="00F535EA" w:rsidRPr="00F535EA" w:rsidRDefault="00F535EA">
      <w:pPr>
        <w:rPr>
          <w:ins w:id="625" w:author="Codrin Teiu" w:date="2020-04-17T20:25:00Z"/>
          <w:i/>
          <w:lang w:val="en-US"/>
          <w:rPrChange w:id="626" w:author="Codrin Teiu" w:date="2020-04-17T23:08:00Z">
            <w:rPr>
              <w:ins w:id="627" w:author="Codrin Teiu" w:date="2020-04-17T20:25:00Z"/>
              <w:b/>
              <w:lang w:val="en-US"/>
            </w:rPr>
          </w:rPrChange>
        </w:rPr>
      </w:pPr>
      <w:ins w:id="628" w:author="Codrin Teiu" w:date="2020-04-17T23:08:00Z">
        <w:r w:rsidRPr="00F535EA">
          <w:rPr>
            <w:i/>
            <w:lang w:val="en-US"/>
            <w:rPrChange w:id="629" w:author="Codrin Teiu" w:date="2020-04-17T23:08:00Z">
              <w:rPr>
                <w:b/>
                <w:lang w:val="en-US"/>
              </w:rPr>
            </w:rPrChange>
          </w:rPr>
          <w:t>Source: Personal interpretation</w:t>
        </w:r>
      </w:ins>
    </w:p>
    <w:p w:rsidR="00174AE3" w:rsidRDefault="00174AE3">
      <w:pPr>
        <w:rPr>
          <w:ins w:id="630" w:author="Codrin Teiu" w:date="2020-04-17T20:25:00Z"/>
          <w:b/>
          <w:lang w:val="en-US"/>
        </w:rPr>
      </w:pPr>
    </w:p>
    <w:p w:rsidR="00174AE3" w:rsidRDefault="00174AE3">
      <w:pPr>
        <w:rPr>
          <w:ins w:id="631" w:author="Codrin Teiu" w:date="2020-04-17T20:25:00Z"/>
          <w:b/>
          <w:lang w:val="en-US"/>
        </w:rPr>
      </w:pPr>
    </w:p>
    <w:p w:rsidR="00174AE3" w:rsidRDefault="00F535EA">
      <w:pPr>
        <w:rPr>
          <w:ins w:id="632" w:author="Codrin Teiu" w:date="2020-04-17T23:09:00Z"/>
          <w:lang w:val="en-US"/>
        </w:rPr>
      </w:pPr>
      <w:ins w:id="633" w:author="Codrin Teiu" w:date="2020-04-17T23:09:00Z">
        <w:r>
          <w:rPr>
            <w:lang w:val="en-US"/>
          </w:rPr>
          <w:lastRenderedPageBreak/>
          <w:t>The resulting research sample was significantly smaller</w:t>
        </w:r>
      </w:ins>
      <w:ins w:id="634" w:author="Codrin Teiu" w:date="2020-04-17T23:10:00Z">
        <w:r>
          <w:rPr>
            <w:lang w:val="en-US"/>
          </w:rPr>
          <w:t xml:space="preserve"> after filtered for an above average open rate</w:t>
        </w:r>
      </w:ins>
      <w:ins w:id="635" w:author="Codrin Teiu" w:date="2020-04-17T23:09:00Z">
        <w:r>
          <w:rPr>
            <w:lang w:val="en-US"/>
          </w:rPr>
          <w:t xml:space="preserve"> and the main metrics on it are summarized in the below table. </w:t>
        </w:r>
      </w:ins>
    </w:p>
    <w:p w:rsidR="00F535EA" w:rsidRDefault="00F535EA">
      <w:pPr>
        <w:rPr>
          <w:ins w:id="636" w:author="Codrin Teiu" w:date="2020-04-17T23:09:00Z"/>
          <w:lang w:val="en-US"/>
        </w:rPr>
      </w:pPr>
    </w:p>
    <w:p w:rsidR="00F535EA" w:rsidRDefault="00F535EA" w:rsidP="00F535EA">
      <w:pPr>
        <w:rPr>
          <w:ins w:id="637" w:author="Codrin Teiu" w:date="2020-04-17T23:09:00Z"/>
          <w:b/>
          <w:lang w:val="en-US"/>
        </w:rPr>
      </w:pPr>
      <w:ins w:id="638" w:author="Codrin Teiu" w:date="2020-04-17T23:09:00Z">
        <w:r>
          <w:rPr>
            <w:b/>
            <w:lang w:val="en-US"/>
          </w:rPr>
          <w:t>Table no.</w:t>
        </w:r>
      </w:ins>
      <w:ins w:id="639" w:author="Codrin Teiu" w:date="2020-04-17T23:10:00Z">
        <w:r>
          <w:rPr>
            <w:b/>
            <w:lang w:val="en-US"/>
          </w:rPr>
          <w:t>2</w:t>
        </w:r>
      </w:ins>
      <w:ins w:id="640" w:author="Codrin Teiu" w:date="2020-04-17T23:09:00Z">
        <w:r>
          <w:rPr>
            <w:b/>
            <w:lang w:val="en-US"/>
          </w:rPr>
          <w:t xml:space="preserve"> </w:t>
        </w:r>
      </w:ins>
      <w:ins w:id="641" w:author="Codrin Teiu" w:date="2020-04-17T23:10:00Z">
        <w:r>
          <w:rPr>
            <w:b/>
            <w:lang w:val="en-US"/>
          </w:rPr>
          <w:t>Filtered</w:t>
        </w:r>
      </w:ins>
      <w:ins w:id="642" w:author="Codrin Teiu" w:date="2020-04-17T23:09:00Z">
        <w:r>
          <w:rPr>
            <w:b/>
            <w:lang w:val="en-US"/>
          </w:rPr>
          <w:t xml:space="preserve"> research sample</w:t>
        </w:r>
      </w:ins>
    </w:p>
    <w:p w:rsidR="00F535EA" w:rsidRPr="00F535EA" w:rsidRDefault="00F535EA">
      <w:pPr>
        <w:rPr>
          <w:ins w:id="643" w:author="Codrin Teiu" w:date="2020-04-17T20:25:00Z"/>
          <w:b/>
          <w:lang w:val="en-US"/>
        </w:rPr>
      </w:pPr>
    </w:p>
    <w:tbl>
      <w:tblPr>
        <w:tblStyle w:val="TableGrid"/>
        <w:tblW w:w="0" w:type="auto"/>
        <w:tblLook w:val="04A0" w:firstRow="1" w:lastRow="0" w:firstColumn="1" w:lastColumn="0" w:noHBand="0" w:noVBand="1"/>
      </w:tblPr>
      <w:tblGrid>
        <w:gridCol w:w="1630"/>
        <w:gridCol w:w="1630"/>
        <w:gridCol w:w="1631"/>
        <w:gridCol w:w="1631"/>
        <w:gridCol w:w="1631"/>
      </w:tblGrid>
      <w:tr w:rsidR="00F535EA" w:rsidTr="00F535EA">
        <w:trPr>
          <w:ins w:id="644" w:author="Codrin Teiu" w:date="2020-04-17T23:10:00Z"/>
        </w:trPr>
        <w:tc>
          <w:tcPr>
            <w:tcW w:w="1630" w:type="dxa"/>
          </w:tcPr>
          <w:p w:rsidR="00F535EA" w:rsidRPr="00485A3E" w:rsidRDefault="00F535EA" w:rsidP="009363E9">
            <w:pPr>
              <w:rPr>
                <w:ins w:id="645" w:author="Codrin Teiu" w:date="2020-04-17T23:10:00Z"/>
                <w:rPrChange w:id="646" w:author="Codrin Teiu" w:date="2020-04-17T23:13:00Z">
                  <w:rPr>
                    <w:ins w:id="647" w:author="Codrin Teiu" w:date="2020-04-17T23:10:00Z"/>
                    <w:b/>
                  </w:rPr>
                </w:rPrChange>
              </w:rPr>
            </w:pPr>
            <w:ins w:id="648" w:author="Codrin Teiu" w:date="2020-04-17T23:10:00Z">
              <w:r w:rsidRPr="00485A3E">
                <w:rPr>
                  <w:rPrChange w:id="649" w:author="Codrin Teiu" w:date="2020-04-17T23:13:00Z">
                    <w:rPr>
                      <w:b/>
                    </w:rPr>
                  </w:rPrChange>
                </w:rPr>
                <w:t>Number of remaining email assets</w:t>
              </w:r>
            </w:ins>
          </w:p>
        </w:tc>
        <w:tc>
          <w:tcPr>
            <w:tcW w:w="1630" w:type="dxa"/>
          </w:tcPr>
          <w:p w:rsidR="00F535EA" w:rsidRPr="00485A3E" w:rsidRDefault="00F535EA" w:rsidP="009363E9">
            <w:pPr>
              <w:rPr>
                <w:ins w:id="650" w:author="Codrin Teiu" w:date="2020-04-17T23:10:00Z"/>
                <w:rPrChange w:id="651" w:author="Codrin Teiu" w:date="2020-04-17T23:13:00Z">
                  <w:rPr>
                    <w:ins w:id="652" w:author="Codrin Teiu" w:date="2020-04-17T23:10:00Z"/>
                    <w:b/>
                  </w:rPr>
                </w:rPrChange>
              </w:rPr>
            </w:pPr>
            <w:ins w:id="653" w:author="Codrin Teiu" w:date="2020-04-17T23:11:00Z">
              <w:r w:rsidRPr="00485A3E">
                <w:rPr>
                  <w:rPrChange w:id="654" w:author="Codrin Teiu" w:date="2020-04-17T23:13:00Z">
                    <w:rPr>
                      <w:b/>
                    </w:rPr>
                  </w:rPrChange>
                </w:rPr>
                <w:t>Number of sent emails</w:t>
              </w:r>
            </w:ins>
          </w:p>
        </w:tc>
        <w:tc>
          <w:tcPr>
            <w:tcW w:w="1631" w:type="dxa"/>
          </w:tcPr>
          <w:p w:rsidR="00F535EA" w:rsidRPr="00485A3E" w:rsidRDefault="00485A3E" w:rsidP="009363E9">
            <w:pPr>
              <w:rPr>
                <w:ins w:id="655" w:author="Codrin Teiu" w:date="2020-04-17T23:10:00Z"/>
                <w:rPrChange w:id="656" w:author="Codrin Teiu" w:date="2020-04-17T23:13:00Z">
                  <w:rPr>
                    <w:ins w:id="657" w:author="Codrin Teiu" w:date="2020-04-17T23:10:00Z"/>
                    <w:b/>
                  </w:rPr>
                </w:rPrChange>
              </w:rPr>
            </w:pPr>
            <w:ins w:id="658" w:author="Codrin Teiu" w:date="2020-04-17T23:12:00Z">
              <w:r w:rsidRPr="00485A3E">
                <w:rPr>
                  <w:rPrChange w:id="659" w:author="Codrin Teiu" w:date="2020-04-17T23:13:00Z">
                    <w:rPr>
                      <w:b/>
                    </w:rPr>
                  </w:rPrChange>
                </w:rPr>
                <w:t>Number of received emails</w:t>
              </w:r>
            </w:ins>
          </w:p>
        </w:tc>
        <w:tc>
          <w:tcPr>
            <w:tcW w:w="1631" w:type="dxa"/>
          </w:tcPr>
          <w:p w:rsidR="00F535EA" w:rsidRPr="00485A3E" w:rsidRDefault="00485A3E" w:rsidP="009363E9">
            <w:pPr>
              <w:rPr>
                <w:ins w:id="660" w:author="Codrin Teiu" w:date="2020-04-17T23:10:00Z"/>
                <w:rPrChange w:id="661" w:author="Codrin Teiu" w:date="2020-04-17T23:13:00Z">
                  <w:rPr>
                    <w:ins w:id="662" w:author="Codrin Teiu" w:date="2020-04-17T23:10:00Z"/>
                    <w:b/>
                  </w:rPr>
                </w:rPrChange>
              </w:rPr>
            </w:pPr>
            <w:ins w:id="663" w:author="Codrin Teiu" w:date="2020-04-17T23:13:00Z">
              <w:r w:rsidRPr="00485A3E">
                <w:rPr>
                  <w:rPrChange w:id="664" w:author="Codrin Teiu" w:date="2020-04-17T23:13:00Z">
                    <w:rPr>
                      <w:b/>
                    </w:rPr>
                  </w:rPrChange>
                </w:rPr>
                <w:t>Total Opens</w:t>
              </w:r>
            </w:ins>
          </w:p>
        </w:tc>
        <w:tc>
          <w:tcPr>
            <w:tcW w:w="1631" w:type="dxa"/>
          </w:tcPr>
          <w:p w:rsidR="00F535EA" w:rsidRPr="00485A3E" w:rsidRDefault="00485A3E" w:rsidP="009363E9">
            <w:pPr>
              <w:rPr>
                <w:ins w:id="665" w:author="Codrin Teiu" w:date="2020-04-17T23:10:00Z"/>
                <w:rPrChange w:id="666" w:author="Codrin Teiu" w:date="2020-04-17T23:13:00Z">
                  <w:rPr>
                    <w:ins w:id="667" w:author="Codrin Teiu" w:date="2020-04-17T23:10:00Z"/>
                    <w:b/>
                  </w:rPr>
                </w:rPrChange>
              </w:rPr>
            </w:pPr>
            <w:ins w:id="668" w:author="Codrin Teiu" w:date="2020-04-17T23:13:00Z">
              <w:r w:rsidRPr="00485A3E">
                <w:rPr>
                  <w:rPrChange w:id="669" w:author="Codrin Teiu" w:date="2020-04-17T23:13:00Z">
                    <w:rPr>
                      <w:b/>
                    </w:rPr>
                  </w:rPrChange>
                </w:rPr>
                <w:t>Unique Opens</w:t>
              </w:r>
            </w:ins>
          </w:p>
        </w:tc>
      </w:tr>
      <w:tr w:rsidR="00F535EA" w:rsidTr="00F535EA">
        <w:trPr>
          <w:ins w:id="670" w:author="Codrin Teiu" w:date="2020-04-17T23:10:00Z"/>
        </w:trPr>
        <w:tc>
          <w:tcPr>
            <w:tcW w:w="1630" w:type="dxa"/>
          </w:tcPr>
          <w:p w:rsidR="00F535EA" w:rsidRPr="00485A3E" w:rsidRDefault="00F535EA" w:rsidP="009363E9">
            <w:pPr>
              <w:rPr>
                <w:ins w:id="671" w:author="Codrin Teiu" w:date="2020-04-17T23:10:00Z"/>
                <w:rPrChange w:id="672" w:author="Codrin Teiu" w:date="2020-04-17T23:13:00Z">
                  <w:rPr>
                    <w:ins w:id="673" w:author="Codrin Teiu" w:date="2020-04-17T23:10:00Z"/>
                    <w:b/>
                  </w:rPr>
                </w:rPrChange>
              </w:rPr>
            </w:pPr>
            <w:ins w:id="674" w:author="Codrin Teiu" w:date="2020-04-17T23:11:00Z">
              <w:r w:rsidRPr="00485A3E">
                <w:rPr>
                  <w:rPrChange w:id="675" w:author="Codrin Teiu" w:date="2020-04-17T23:13:00Z">
                    <w:rPr>
                      <w:b/>
                    </w:rPr>
                  </w:rPrChange>
                </w:rPr>
                <w:t>159</w:t>
              </w:r>
            </w:ins>
          </w:p>
        </w:tc>
        <w:tc>
          <w:tcPr>
            <w:tcW w:w="1630" w:type="dxa"/>
          </w:tcPr>
          <w:p w:rsidR="00F535EA" w:rsidRPr="00485A3E" w:rsidRDefault="00F535EA" w:rsidP="009363E9">
            <w:pPr>
              <w:rPr>
                <w:ins w:id="676" w:author="Codrin Teiu" w:date="2020-04-17T23:10:00Z"/>
                <w:rPrChange w:id="677" w:author="Codrin Teiu" w:date="2020-04-17T23:13:00Z">
                  <w:rPr>
                    <w:ins w:id="678" w:author="Codrin Teiu" w:date="2020-04-17T23:10:00Z"/>
                    <w:b/>
                  </w:rPr>
                </w:rPrChange>
              </w:rPr>
            </w:pPr>
            <w:ins w:id="679" w:author="Codrin Teiu" w:date="2020-04-17T23:11:00Z">
              <w:r w:rsidRPr="00485A3E">
                <w:rPr>
                  <w:rPrChange w:id="680" w:author="Codrin Teiu" w:date="2020-04-17T23:13:00Z">
                    <w:rPr>
                      <w:b/>
                    </w:rPr>
                  </w:rPrChange>
                </w:rPr>
                <w:t>962 K</w:t>
              </w:r>
            </w:ins>
          </w:p>
        </w:tc>
        <w:tc>
          <w:tcPr>
            <w:tcW w:w="1631" w:type="dxa"/>
          </w:tcPr>
          <w:p w:rsidR="00F535EA" w:rsidRPr="00485A3E" w:rsidRDefault="00485A3E" w:rsidP="009363E9">
            <w:pPr>
              <w:rPr>
                <w:ins w:id="681" w:author="Codrin Teiu" w:date="2020-04-17T23:10:00Z"/>
                <w:rPrChange w:id="682" w:author="Codrin Teiu" w:date="2020-04-17T23:13:00Z">
                  <w:rPr>
                    <w:ins w:id="683" w:author="Codrin Teiu" w:date="2020-04-17T23:10:00Z"/>
                    <w:b/>
                  </w:rPr>
                </w:rPrChange>
              </w:rPr>
            </w:pPr>
            <w:ins w:id="684" w:author="Codrin Teiu" w:date="2020-04-17T23:13:00Z">
              <w:r w:rsidRPr="00485A3E">
                <w:rPr>
                  <w:rPrChange w:id="685" w:author="Codrin Teiu" w:date="2020-04-17T23:13:00Z">
                    <w:rPr>
                      <w:b/>
                    </w:rPr>
                  </w:rPrChange>
                </w:rPr>
                <w:t>858K</w:t>
              </w:r>
            </w:ins>
          </w:p>
        </w:tc>
        <w:tc>
          <w:tcPr>
            <w:tcW w:w="1631" w:type="dxa"/>
          </w:tcPr>
          <w:p w:rsidR="00F535EA" w:rsidRPr="00485A3E" w:rsidRDefault="00485A3E" w:rsidP="009363E9">
            <w:pPr>
              <w:rPr>
                <w:ins w:id="686" w:author="Codrin Teiu" w:date="2020-04-17T23:10:00Z"/>
                <w:rPrChange w:id="687" w:author="Codrin Teiu" w:date="2020-04-17T23:13:00Z">
                  <w:rPr>
                    <w:ins w:id="688" w:author="Codrin Teiu" w:date="2020-04-17T23:10:00Z"/>
                    <w:b/>
                  </w:rPr>
                </w:rPrChange>
              </w:rPr>
            </w:pPr>
            <w:ins w:id="689" w:author="Codrin Teiu" w:date="2020-04-17T23:13:00Z">
              <w:r w:rsidRPr="00485A3E">
                <w:rPr>
                  <w:rPrChange w:id="690" w:author="Codrin Teiu" w:date="2020-04-17T23:13:00Z">
                    <w:rPr>
                      <w:b/>
                    </w:rPr>
                  </w:rPrChange>
                </w:rPr>
                <w:t>738K</w:t>
              </w:r>
            </w:ins>
          </w:p>
        </w:tc>
        <w:tc>
          <w:tcPr>
            <w:tcW w:w="1631" w:type="dxa"/>
          </w:tcPr>
          <w:p w:rsidR="00F535EA" w:rsidRPr="00485A3E" w:rsidRDefault="00485A3E" w:rsidP="009363E9">
            <w:pPr>
              <w:rPr>
                <w:ins w:id="691" w:author="Codrin Teiu" w:date="2020-04-17T23:10:00Z"/>
                <w:rPrChange w:id="692" w:author="Codrin Teiu" w:date="2020-04-17T23:13:00Z">
                  <w:rPr>
                    <w:ins w:id="693" w:author="Codrin Teiu" w:date="2020-04-17T23:10:00Z"/>
                    <w:b/>
                  </w:rPr>
                </w:rPrChange>
              </w:rPr>
            </w:pPr>
            <w:ins w:id="694" w:author="Codrin Teiu" w:date="2020-04-17T23:13:00Z">
              <w:r w:rsidRPr="00485A3E">
                <w:rPr>
                  <w:rPrChange w:id="695" w:author="Codrin Teiu" w:date="2020-04-17T23:13:00Z">
                    <w:rPr>
                      <w:b/>
                    </w:rPr>
                  </w:rPrChange>
                </w:rPr>
                <w:t>242K</w:t>
              </w:r>
            </w:ins>
          </w:p>
        </w:tc>
      </w:tr>
    </w:tbl>
    <w:p w:rsidR="00485A3E" w:rsidRPr="004D37D4" w:rsidRDefault="00485A3E" w:rsidP="00485A3E">
      <w:pPr>
        <w:rPr>
          <w:ins w:id="696" w:author="Codrin Teiu" w:date="2020-04-17T23:14:00Z"/>
          <w:i/>
          <w:lang w:val="en-US"/>
        </w:rPr>
      </w:pPr>
      <w:ins w:id="697" w:author="Codrin Teiu" w:date="2020-04-17T23:14:00Z">
        <w:r w:rsidRPr="004D37D4">
          <w:rPr>
            <w:i/>
            <w:lang w:val="en-US"/>
          </w:rPr>
          <w:t>Source: Personal interpretation</w:t>
        </w:r>
      </w:ins>
    </w:p>
    <w:p w:rsidR="00174AE3" w:rsidRDefault="00174AE3">
      <w:pPr>
        <w:rPr>
          <w:ins w:id="698" w:author="Codrin Teiu" w:date="2020-04-17T23:55:00Z"/>
          <w:b/>
          <w:lang w:val="en-US"/>
        </w:rPr>
      </w:pPr>
    </w:p>
    <w:p w:rsidR="00E73C21" w:rsidRPr="00E73C21" w:rsidRDefault="00E73C21">
      <w:pPr>
        <w:rPr>
          <w:ins w:id="699" w:author="Codrin Teiu" w:date="2020-04-17T20:25:00Z"/>
          <w:lang w:val="en-US"/>
          <w:rPrChange w:id="700" w:author="Codrin Teiu" w:date="2020-04-17T23:55:00Z">
            <w:rPr>
              <w:ins w:id="701" w:author="Codrin Teiu" w:date="2020-04-17T20:25:00Z"/>
              <w:b/>
              <w:lang w:val="en-US"/>
            </w:rPr>
          </w:rPrChange>
        </w:rPr>
      </w:pPr>
      <w:ins w:id="702" w:author="Codrin Teiu" w:date="2020-04-17T23:55:00Z">
        <w:r>
          <w:rPr>
            <w:lang w:val="en-US"/>
          </w:rPr>
          <w:t xml:space="preserve">An important think to notice is the high deliverability rate in the case of these high performing emails. </w:t>
        </w:r>
      </w:ins>
      <w:ins w:id="703" w:author="Codrin Teiu" w:date="2020-04-17T23:56:00Z">
        <w:r>
          <w:rPr>
            <w:lang w:val="en-US"/>
          </w:rPr>
          <w:t>We can see that 858 K email were received from 962 K being sent. This take the deliverability rate in the 90% area</w:t>
        </w:r>
      </w:ins>
      <w:ins w:id="704" w:author="Codrin Teiu" w:date="2020-04-17T23:57:00Z">
        <w:r>
          <w:rPr>
            <w:lang w:val="en-US"/>
          </w:rPr>
          <w:t>.</w:t>
        </w:r>
      </w:ins>
      <w:ins w:id="705" w:author="Codrin Teiu" w:date="2020-04-17T23:56:00Z">
        <w:r>
          <w:rPr>
            <w:lang w:val="en-US"/>
          </w:rPr>
          <w:t xml:space="preserve"> </w:t>
        </w:r>
      </w:ins>
      <w:bookmarkStart w:id="706" w:name="_GoBack"/>
      <w:bookmarkEnd w:id="706"/>
    </w:p>
    <w:p w:rsidR="00174AE3" w:rsidRPr="001C4DC2" w:rsidRDefault="001C4DC2">
      <w:pPr>
        <w:rPr>
          <w:ins w:id="707" w:author="Codrin Teiu" w:date="2020-04-17T20:25:00Z"/>
          <w:lang w:val="en-US"/>
          <w:rPrChange w:id="708" w:author="Codrin Teiu" w:date="2020-04-17T23:14:00Z">
            <w:rPr>
              <w:ins w:id="709" w:author="Codrin Teiu" w:date="2020-04-17T20:25:00Z"/>
              <w:b/>
              <w:lang w:val="en-US"/>
            </w:rPr>
          </w:rPrChange>
        </w:rPr>
      </w:pPr>
      <w:ins w:id="710" w:author="Codrin Teiu" w:date="2020-04-17T23:14:00Z">
        <w:r>
          <w:rPr>
            <w:lang w:val="en-US"/>
          </w:rPr>
          <w:t>The main format take away in matter of size is that short su</w:t>
        </w:r>
      </w:ins>
      <w:ins w:id="711" w:author="Codrin Teiu" w:date="2020-04-17T23:15:00Z">
        <w:r>
          <w:rPr>
            <w:lang w:val="en-US"/>
          </w:rPr>
          <w:t xml:space="preserve">bject lines with up to 50 characters are the most successful. </w:t>
        </w:r>
      </w:ins>
    </w:p>
    <w:p w:rsidR="00174AE3" w:rsidRDefault="00174AE3">
      <w:pPr>
        <w:rPr>
          <w:ins w:id="712" w:author="Codrin Teiu" w:date="2020-04-17T20:25:00Z"/>
          <w:b/>
          <w:lang w:val="en-US"/>
        </w:rPr>
      </w:pPr>
    </w:p>
    <w:p w:rsidR="00174AE3" w:rsidRDefault="001C4DC2">
      <w:pPr>
        <w:rPr>
          <w:ins w:id="713" w:author="Codrin Teiu" w:date="2020-04-17T23:15:00Z"/>
          <w:b/>
          <w:lang w:val="en-US"/>
        </w:rPr>
      </w:pPr>
      <w:ins w:id="714" w:author="Codrin Teiu" w:date="2020-04-17T23:15:00Z">
        <w:r>
          <w:rPr>
            <w:b/>
            <w:lang w:val="en-US"/>
          </w:rPr>
          <w:t>Table no. 3 Subject line size</w:t>
        </w:r>
      </w:ins>
    </w:p>
    <w:tbl>
      <w:tblPr>
        <w:tblStyle w:val="TableGrid"/>
        <w:tblW w:w="0" w:type="auto"/>
        <w:tblLook w:val="04A0" w:firstRow="1" w:lastRow="0" w:firstColumn="1" w:lastColumn="0" w:noHBand="0" w:noVBand="1"/>
      </w:tblPr>
      <w:tblGrid>
        <w:gridCol w:w="2038"/>
        <w:gridCol w:w="2038"/>
        <w:gridCol w:w="2038"/>
        <w:gridCol w:w="2039"/>
      </w:tblGrid>
      <w:tr w:rsidR="001C4DC2" w:rsidTr="001C4DC2">
        <w:trPr>
          <w:ins w:id="715" w:author="Codrin Teiu" w:date="2020-04-17T23:15:00Z"/>
        </w:trPr>
        <w:tc>
          <w:tcPr>
            <w:tcW w:w="2038" w:type="dxa"/>
          </w:tcPr>
          <w:p w:rsidR="001C4DC2" w:rsidRPr="001C4DC2" w:rsidRDefault="001C4DC2" w:rsidP="00EF5622">
            <w:pPr>
              <w:rPr>
                <w:ins w:id="716" w:author="Codrin Teiu" w:date="2020-04-17T23:15:00Z"/>
                <w:rPrChange w:id="717" w:author="Codrin Teiu" w:date="2020-04-17T23:17:00Z">
                  <w:rPr>
                    <w:ins w:id="718" w:author="Codrin Teiu" w:date="2020-04-17T23:15:00Z"/>
                    <w:b/>
                  </w:rPr>
                </w:rPrChange>
              </w:rPr>
              <w:pPrChange w:id="719" w:author="Codrin Teiu" w:date="2020-06-05T11:18:00Z">
                <w:pPr/>
              </w:pPrChange>
            </w:pPr>
            <w:ins w:id="720" w:author="Codrin Teiu" w:date="2020-04-17T23:15:00Z">
              <w:r w:rsidRPr="001C4DC2">
                <w:rPr>
                  <w:rPrChange w:id="721" w:author="Codrin Teiu" w:date="2020-04-17T23:17:00Z">
                    <w:rPr>
                      <w:b/>
                    </w:rPr>
                  </w:rPrChange>
                </w:rPr>
                <w:t xml:space="preserve">Average subject line </w:t>
              </w:r>
            </w:ins>
            <w:ins w:id="722" w:author="Codrin Teiu" w:date="2020-06-05T11:18:00Z">
              <w:r w:rsidR="00EF5622">
                <w:t>word</w:t>
              </w:r>
            </w:ins>
            <w:ins w:id="723" w:author="Codrin Teiu" w:date="2020-04-17T23:15:00Z">
              <w:r w:rsidRPr="001C4DC2">
                <w:rPr>
                  <w:rPrChange w:id="724" w:author="Codrin Teiu" w:date="2020-04-17T23:17:00Z">
                    <w:rPr>
                      <w:b/>
                    </w:rPr>
                  </w:rPrChange>
                </w:rPr>
                <w:t xml:space="preserve"> count</w:t>
              </w:r>
            </w:ins>
          </w:p>
        </w:tc>
        <w:tc>
          <w:tcPr>
            <w:tcW w:w="2038" w:type="dxa"/>
          </w:tcPr>
          <w:p w:rsidR="001C4DC2" w:rsidRPr="001C4DC2" w:rsidRDefault="001C4DC2" w:rsidP="00EF5622">
            <w:pPr>
              <w:rPr>
                <w:ins w:id="725" w:author="Codrin Teiu" w:date="2020-04-17T23:15:00Z"/>
                <w:rPrChange w:id="726" w:author="Codrin Teiu" w:date="2020-04-17T23:17:00Z">
                  <w:rPr>
                    <w:ins w:id="727" w:author="Codrin Teiu" w:date="2020-04-17T23:15:00Z"/>
                    <w:b/>
                  </w:rPr>
                </w:rPrChange>
              </w:rPr>
              <w:pPrChange w:id="728" w:author="Codrin Teiu" w:date="2020-06-05T11:18:00Z">
                <w:pPr/>
              </w:pPrChange>
            </w:pPr>
            <w:ins w:id="729" w:author="Codrin Teiu" w:date="2020-04-17T23:15:00Z">
              <w:r w:rsidRPr="001C4DC2">
                <w:rPr>
                  <w:rPrChange w:id="730" w:author="Codrin Teiu" w:date="2020-04-17T23:17:00Z">
                    <w:rPr>
                      <w:b/>
                    </w:rPr>
                  </w:rPrChange>
                </w:rPr>
                <w:t xml:space="preserve">Average subject line </w:t>
              </w:r>
            </w:ins>
            <w:ins w:id="731" w:author="Codrin Teiu" w:date="2020-06-05T11:18:00Z">
              <w:r w:rsidR="00EF5622">
                <w:t>character</w:t>
              </w:r>
            </w:ins>
            <w:ins w:id="732" w:author="Codrin Teiu" w:date="2020-04-17T23:16:00Z">
              <w:r w:rsidRPr="001C4DC2">
                <w:rPr>
                  <w:rPrChange w:id="733" w:author="Codrin Teiu" w:date="2020-04-17T23:17:00Z">
                    <w:rPr>
                      <w:b/>
                    </w:rPr>
                  </w:rPrChange>
                </w:rPr>
                <w:t xml:space="preserve"> count</w:t>
              </w:r>
            </w:ins>
          </w:p>
        </w:tc>
        <w:tc>
          <w:tcPr>
            <w:tcW w:w="2038" w:type="dxa"/>
          </w:tcPr>
          <w:p w:rsidR="001C4DC2" w:rsidRPr="001C4DC2" w:rsidRDefault="001C4DC2" w:rsidP="009363E9">
            <w:pPr>
              <w:rPr>
                <w:ins w:id="734" w:author="Codrin Teiu" w:date="2020-04-17T23:15:00Z"/>
                <w:rPrChange w:id="735" w:author="Codrin Teiu" w:date="2020-04-17T23:17:00Z">
                  <w:rPr>
                    <w:ins w:id="736" w:author="Codrin Teiu" w:date="2020-04-17T23:15:00Z"/>
                    <w:b/>
                  </w:rPr>
                </w:rPrChange>
              </w:rPr>
            </w:pPr>
            <w:ins w:id="737" w:author="Codrin Teiu" w:date="2020-04-17T23:16:00Z">
              <w:r w:rsidRPr="001C4DC2">
                <w:rPr>
                  <w:rPrChange w:id="738" w:author="Codrin Teiu" w:date="2020-04-17T23:17:00Z">
                    <w:rPr>
                      <w:b/>
                    </w:rPr>
                  </w:rPrChange>
                </w:rPr>
                <w:t>Variation in subject line character count</w:t>
              </w:r>
            </w:ins>
          </w:p>
        </w:tc>
        <w:tc>
          <w:tcPr>
            <w:tcW w:w="2039" w:type="dxa"/>
          </w:tcPr>
          <w:p w:rsidR="001C4DC2" w:rsidRPr="001C4DC2" w:rsidRDefault="001C4DC2" w:rsidP="009363E9">
            <w:pPr>
              <w:rPr>
                <w:ins w:id="739" w:author="Codrin Teiu" w:date="2020-04-17T23:15:00Z"/>
                <w:rPrChange w:id="740" w:author="Codrin Teiu" w:date="2020-04-17T23:17:00Z">
                  <w:rPr>
                    <w:ins w:id="741" w:author="Codrin Teiu" w:date="2020-04-17T23:15:00Z"/>
                    <w:b/>
                  </w:rPr>
                </w:rPrChange>
              </w:rPr>
            </w:pPr>
            <w:ins w:id="742" w:author="Codrin Teiu" w:date="2020-04-17T23:16:00Z">
              <w:r w:rsidRPr="001C4DC2">
                <w:rPr>
                  <w:rPrChange w:id="743" w:author="Codrin Teiu" w:date="2020-04-17T23:17:00Z">
                    <w:rPr>
                      <w:b/>
                    </w:rPr>
                  </w:rPrChange>
                </w:rPr>
                <w:t>Variation in subject line word count</w:t>
              </w:r>
            </w:ins>
          </w:p>
        </w:tc>
      </w:tr>
      <w:tr w:rsidR="001C4DC2" w:rsidTr="001C4DC2">
        <w:trPr>
          <w:ins w:id="744" w:author="Codrin Teiu" w:date="2020-04-17T23:15:00Z"/>
        </w:trPr>
        <w:tc>
          <w:tcPr>
            <w:tcW w:w="2038" w:type="dxa"/>
          </w:tcPr>
          <w:p w:rsidR="001C4DC2" w:rsidRPr="001C4DC2" w:rsidRDefault="001C4DC2" w:rsidP="009363E9">
            <w:pPr>
              <w:rPr>
                <w:ins w:id="745" w:author="Codrin Teiu" w:date="2020-04-17T23:15:00Z"/>
                <w:rPrChange w:id="746" w:author="Codrin Teiu" w:date="2020-04-17T23:17:00Z">
                  <w:rPr>
                    <w:ins w:id="747" w:author="Codrin Teiu" w:date="2020-04-17T23:15:00Z"/>
                    <w:b/>
                  </w:rPr>
                </w:rPrChange>
              </w:rPr>
            </w:pPr>
            <w:ins w:id="748" w:author="Codrin Teiu" w:date="2020-04-17T23:16:00Z">
              <w:r w:rsidRPr="001C4DC2">
                <w:rPr>
                  <w:rPrChange w:id="749" w:author="Codrin Teiu" w:date="2020-04-17T23:17:00Z">
                    <w:rPr>
                      <w:b/>
                    </w:rPr>
                  </w:rPrChange>
                </w:rPr>
                <w:t>7</w:t>
              </w:r>
            </w:ins>
          </w:p>
        </w:tc>
        <w:tc>
          <w:tcPr>
            <w:tcW w:w="2038" w:type="dxa"/>
          </w:tcPr>
          <w:p w:rsidR="001C4DC2" w:rsidRPr="001C4DC2" w:rsidRDefault="001C4DC2" w:rsidP="009363E9">
            <w:pPr>
              <w:rPr>
                <w:ins w:id="750" w:author="Codrin Teiu" w:date="2020-04-17T23:15:00Z"/>
                <w:rPrChange w:id="751" w:author="Codrin Teiu" w:date="2020-04-17T23:17:00Z">
                  <w:rPr>
                    <w:ins w:id="752" w:author="Codrin Teiu" w:date="2020-04-17T23:15:00Z"/>
                    <w:b/>
                  </w:rPr>
                </w:rPrChange>
              </w:rPr>
            </w:pPr>
            <w:ins w:id="753" w:author="Codrin Teiu" w:date="2020-04-17T23:17:00Z">
              <w:r w:rsidRPr="001C4DC2">
                <w:rPr>
                  <w:rPrChange w:id="754" w:author="Codrin Teiu" w:date="2020-04-17T23:17:00Z">
                    <w:rPr>
                      <w:b/>
                    </w:rPr>
                  </w:rPrChange>
                </w:rPr>
                <w:t>48</w:t>
              </w:r>
            </w:ins>
          </w:p>
        </w:tc>
        <w:tc>
          <w:tcPr>
            <w:tcW w:w="2038" w:type="dxa"/>
          </w:tcPr>
          <w:p w:rsidR="001C4DC2" w:rsidRPr="001C4DC2" w:rsidRDefault="001C4DC2" w:rsidP="009363E9">
            <w:pPr>
              <w:rPr>
                <w:ins w:id="755" w:author="Codrin Teiu" w:date="2020-04-17T23:15:00Z"/>
                <w:rPrChange w:id="756" w:author="Codrin Teiu" w:date="2020-04-17T23:17:00Z">
                  <w:rPr>
                    <w:ins w:id="757" w:author="Codrin Teiu" w:date="2020-04-17T23:15:00Z"/>
                    <w:b/>
                  </w:rPr>
                </w:rPrChange>
              </w:rPr>
            </w:pPr>
            <w:ins w:id="758" w:author="Codrin Teiu" w:date="2020-04-17T23:17:00Z">
              <w:r w:rsidRPr="001C4DC2">
                <w:rPr>
                  <w:rPrChange w:id="759" w:author="Codrin Teiu" w:date="2020-04-17T23:17:00Z">
                    <w:rPr>
                      <w:b/>
                    </w:rPr>
                  </w:rPrChange>
                </w:rPr>
                <w:t>From 21 to 94</w:t>
              </w:r>
            </w:ins>
          </w:p>
        </w:tc>
        <w:tc>
          <w:tcPr>
            <w:tcW w:w="2039" w:type="dxa"/>
          </w:tcPr>
          <w:p w:rsidR="001C4DC2" w:rsidRPr="001C4DC2" w:rsidRDefault="001C4DC2" w:rsidP="009363E9">
            <w:pPr>
              <w:rPr>
                <w:ins w:id="760" w:author="Codrin Teiu" w:date="2020-04-17T23:15:00Z"/>
                <w:rPrChange w:id="761" w:author="Codrin Teiu" w:date="2020-04-17T23:17:00Z">
                  <w:rPr>
                    <w:ins w:id="762" w:author="Codrin Teiu" w:date="2020-04-17T23:15:00Z"/>
                    <w:b/>
                  </w:rPr>
                </w:rPrChange>
              </w:rPr>
            </w:pPr>
            <w:ins w:id="763" w:author="Codrin Teiu" w:date="2020-04-17T23:17:00Z">
              <w:r w:rsidRPr="001C4DC2">
                <w:rPr>
                  <w:rPrChange w:id="764" w:author="Codrin Teiu" w:date="2020-04-17T23:17:00Z">
                    <w:rPr>
                      <w:b/>
                    </w:rPr>
                  </w:rPrChange>
                </w:rPr>
                <w:t>From 3 to 14</w:t>
              </w:r>
            </w:ins>
          </w:p>
        </w:tc>
      </w:tr>
    </w:tbl>
    <w:p w:rsidR="001C4DC2" w:rsidRPr="004D37D4" w:rsidRDefault="001C4DC2" w:rsidP="001C4DC2">
      <w:pPr>
        <w:rPr>
          <w:ins w:id="765" w:author="Codrin Teiu" w:date="2020-04-17T23:17:00Z"/>
          <w:i/>
          <w:lang w:val="en-US"/>
        </w:rPr>
      </w:pPr>
      <w:ins w:id="766" w:author="Codrin Teiu" w:date="2020-04-17T23:17:00Z">
        <w:r w:rsidRPr="004D37D4">
          <w:rPr>
            <w:i/>
            <w:lang w:val="en-US"/>
          </w:rPr>
          <w:t>Source: Personal interpretation</w:t>
        </w:r>
      </w:ins>
    </w:p>
    <w:p w:rsidR="00076145" w:rsidRPr="004D37D4" w:rsidRDefault="00076145" w:rsidP="00076145">
      <w:pPr>
        <w:rPr>
          <w:ins w:id="767" w:author="Codrin Teiu" w:date="2020-04-17T22:20:00Z"/>
          <w:b/>
          <w:lang w:val="en-US"/>
        </w:rPr>
      </w:pPr>
    </w:p>
    <w:p w:rsidR="00076145" w:rsidRPr="004D37D4" w:rsidRDefault="00076145" w:rsidP="00076145">
      <w:pPr>
        <w:rPr>
          <w:ins w:id="768" w:author="Codrin Teiu" w:date="2020-04-17T22:20:00Z"/>
          <w:b/>
          <w:lang w:val="en-US"/>
        </w:rPr>
      </w:pPr>
      <w:ins w:id="769" w:author="Codrin Teiu" w:date="2020-04-17T22:20:00Z">
        <w:r w:rsidRPr="004D37D4">
          <w:rPr>
            <w:b/>
            <w:lang w:val="en-US"/>
          </w:rPr>
          <w:t>Conclusions</w:t>
        </w:r>
      </w:ins>
    </w:p>
    <w:p w:rsidR="00174AE3" w:rsidRDefault="001C4DC2">
      <w:pPr>
        <w:rPr>
          <w:ins w:id="770" w:author="Codrin Teiu" w:date="2020-04-17T23:23:00Z"/>
          <w:lang w:val="en-US"/>
        </w:rPr>
      </w:pPr>
      <w:ins w:id="771" w:author="Codrin Teiu" w:date="2020-04-17T23:18:00Z">
        <w:r>
          <w:rPr>
            <w:lang w:val="en-US"/>
          </w:rPr>
          <w:t>We believe this paper sets groun</w:t>
        </w:r>
        <w:r w:rsidR="00D33B15">
          <w:rPr>
            <w:lang w:val="en-US"/>
          </w:rPr>
          <w:t>d</w:t>
        </w:r>
        <w:r>
          <w:rPr>
            <w:lang w:val="en-US"/>
          </w:rPr>
          <w:t xml:space="preserve"> for solid sub</w:t>
        </w:r>
      </w:ins>
      <w:ins w:id="772" w:author="Codrin Teiu" w:date="2020-04-17T23:19:00Z">
        <w:r>
          <w:rPr>
            <w:lang w:val="en-US"/>
          </w:rPr>
          <w:t xml:space="preserve">ject line format and open rate dependency research. This initial large sample of over 858k over performing </w:t>
        </w:r>
      </w:ins>
      <w:ins w:id="773" w:author="Codrin Teiu" w:date="2020-04-17T23:37:00Z">
        <w:r w:rsidR="00D33B15">
          <w:rPr>
            <w:lang w:val="en-US"/>
          </w:rPr>
          <w:t xml:space="preserve">sent </w:t>
        </w:r>
      </w:ins>
      <w:ins w:id="774" w:author="Codrin Teiu" w:date="2020-04-17T23:19:00Z">
        <w:r>
          <w:rPr>
            <w:lang w:val="en-US"/>
          </w:rPr>
          <w:t>emails showed us that common tr</w:t>
        </w:r>
      </w:ins>
      <w:ins w:id="775" w:author="Codrin Teiu" w:date="2020-04-17T23:20:00Z">
        <w:r>
          <w:rPr>
            <w:lang w:val="en-US"/>
          </w:rPr>
          <w:t xml:space="preserve">aits of above average subject lines are having a subject line of about 7 words and up to 48 characters. </w:t>
        </w:r>
      </w:ins>
      <w:ins w:id="776" w:author="Codrin Teiu" w:date="2020-04-17T23:22:00Z">
        <w:r w:rsidR="00753B67">
          <w:rPr>
            <w:lang w:val="en-US"/>
          </w:rPr>
          <w:t>They span from 3 to 1</w:t>
        </w:r>
      </w:ins>
      <w:ins w:id="777" w:author="Codrin Teiu" w:date="2020-04-17T23:23:00Z">
        <w:r w:rsidR="00753B67">
          <w:rPr>
            <w:lang w:val="en-US"/>
          </w:rPr>
          <w:t xml:space="preserve">4 words and from 21 to 94 characters. </w:t>
        </w:r>
      </w:ins>
    </w:p>
    <w:p w:rsidR="00753B67" w:rsidRDefault="00753B67">
      <w:pPr>
        <w:rPr>
          <w:ins w:id="778" w:author="Codrin Teiu" w:date="2020-04-17T23:24:00Z"/>
          <w:lang w:val="en-US"/>
        </w:rPr>
      </w:pPr>
      <w:ins w:id="779" w:author="Codrin Teiu" w:date="2020-04-17T23:23:00Z">
        <w:r>
          <w:rPr>
            <w:lang w:val="en-US"/>
          </w:rPr>
          <w:t xml:space="preserve">The best performing </w:t>
        </w:r>
      </w:ins>
      <w:ins w:id="780" w:author="Codrin Teiu" w:date="2020-04-17T23:24:00Z">
        <w:r>
          <w:rPr>
            <w:lang w:val="en-US"/>
          </w:rPr>
          <w:t xml:space="preserve">subject lines </w:t>
        </w:r>
      </w:ins>
      <w:ins w:id="781" w:author="Codrin Teiu" w:date="2020-04-17T23:23:00Z">
        <w:r>
          <w:rPr>
            <w:lang w:val="en-US"/>
          </w:rPr>
          <w:t xml:space="preserve">from our research </w:t>
        </w:r>
      </w:ins>
      <w:ins w:id="782" w:author="Codrin Teiu" w:date="2020-04-17T23:24:00Z">
        <w:r>
          <w:rPr>
            <w:lang w:val="en-US"/>
          </w:rPr>
          <w:t xml:space="preserve">have between 3 and 6 words and up to 36 characters. </w:t>
        </w:r>
      </w:ins>
      <w:ins w:id="783" w:author="Codrin Teiu" w:date="2020-04-17T23:37:00Z">
        <w:r w:rsidR="00D33B15">
          <w:rPr>
            <w:lang w:val="en-US"/>
          </w:rPr>
          <w:t xml:space="preserve">This is all obviously in the context of this research, done on a </w:t>
        </w:r>
      </w:ins>
      <w:ins w:id="784" w:author="Codrin Teiu" w:date="2020-04-17T23:38:00Z">
        <w:r w:rsidR="00D33B15">
          <w:rPr>
            <w:lang w:val="en-US"/>
          </w:rPr>
          <w:t xml:space="preserve">telecom company. </w:t>
        </w:r>
      </w:ins>
    </w:p>
    <w:p w:rsidR="00753B67" w:rsidRDefault="00753B67">
      <w:pPr>
        <w:rPr>
          <w:ins w:id="785" w:author="Codrin Teiu" w:date="2020-04-17T23:26:00Z"/>
          <w:lang w:val="en-US"/>
        </w:rPr>
      </w:pPr>
      <w:ins w:id="786" w:author="Codrin Teiu" w:date="2020-04-17T23:24:00Z">
        <w:r>
          <w:rPr>
            <w:lang w:val="en-US"/>
          </w:rPr>
          <w:t xml:space="preserve">In comparison to previous forum and </w:t>
        </w:r>
      </w:ins>
      <w:ins w:id="787" w:author="Codrin Teiu" w:date="2020-04-17T23:25:00Z">
        <w:r>
          <w:rPr>
            <w:lang w:val="en-US"/>
          </w:rPr>
          <w:t>academic studies, using the name of the company has yielded positive results regarding the open rate of the emails. Almost a third of these high performing subject lines had the name of the company or the name of t</w:t>
        </w:r>
      </w:ins>
      <w:ins w:id="788" w:author="Codrin Teiu" w:date="2020-04-17T23:26:00Z">
        <w:r>
          <w:rPr>
            <w:lang w:val="en-US"/>
          </w:rPr>
          <w:t xml:space="preserve">he service, in this case the name of the service also containing the company name. The company name was also present in two out of the four most successful. </w:t>
        </w:r>
      </w:ins>
    </w:p>
    <w:p w:rsidR="00753B67" w:rsidRPr="001C4DC2" w:rsidRDefault="00753B67">
      <w:pPr>
        <w:rPr>
          <w:ins w:id="789" w:author="Codrin Teiu" w:date="2020-04-17T20:25:00Z"/>
          <w:lang w:val="en-US"/>
          <w:rPrChange w:id="790" w:author="Codrin Teiu" w:date="2020-04-17T23:18:00Z">
            <w:rPr>
              <w:ins w:id="791" w:author="Codrin Teiu" w:date="2020-04-17T20:25:00Z"/>
              <w:b/>
              <w:lang w:val="en-US"/>
            </w:rPr>
          </w:rPrChange>
        </w:rPr>
      </w:pPr>
      <w:ins w:id="792" w:author="Codrin Teiu" w:date="2020-04-17T23:26:00Z">
        <w:r>
          <w:rPr>
            <w:lang w:val="en-US"/>
          </w:rPr>
          <w:t>By looking at this results we can see that many times results obtained from</w:t>
        </w:r>
      </w:ins>
      <w:ins w:id="793" w:author="Codrin Teiu" w:date="2020-04-17T23:27:00Z">
        <w:r>
          <w:rPr>
            <w:lang w:val="en-US"/>
          </w:rPr>
          <w:t xml:space="preserve"> practice can be different from results obtained from theoretical studies with case studies taking place under controlled academic circumstances. The use of the company name is one example while another one is the use of a blank line. None of these </w:t>
        </w:r>
      </w:ins>
      <w:ins w:id="794" w:author="Codrin Teiu" w:date="2020-04-17T23:28:00Z">
        <w:r>
          <w:rPr>
            <w:lang w:val="en-US"/>
          </w:rPr>
          <w:t>subject lines involved in the study had a blank subject line and the reason is practical: they would have never made it to an inbox in real life due to internet service provider</w:t>
        </w:r>
      </w:ins>
      <w:ins w:id="795" w:author="Codrin Teiu" w:date="2020-04-17T23:25:00Z">
        <w:r>
          <w:rPr>
            <w:lang w:val="en-US"/>
          </w:rPr>
          <w:t xml:space="preserve"> filter. </w:t>
        </w:r>
      </w:ins>
    </w:p>
    <w:p w:rsidR="004E5F76" w:rsidRPr="00753B67" w:rsidRDefault="00753B67">
      <w:pPr>
        <w:rPr>
          <w:ins w:id="796" w:author="Codrin Teiu" w:date="2020-04-17T20:26:00Z"/>
          <w:lang w:val="en-US"/>
          <w:rPrChange w:id="797" w:author="Codrin Teiu" w:date="2020-04-17T23:30:00Z">
            <w:rPr>
              <w:ins w:id="798" w:author="Codrin Teiu" w:date="2020-04-17T20:26:00Z"/>
              <w:b/>
              <w:lang w:val="en-US"/>
            </w:rPr>
          </w:rPrChange>
        </w:rPr>
      </w:pPr>
      <w:ins w:id="799" w:author="Codrin Teiu" w:date="2020-04-17T23:30:00Z">
        <w:r>
          <w:rPr>
            <w:lang w:val="en-US"/>
          </w:rPr>
          <w:t xml:space="preserve">There are many interesting topics to look into for further research on this topic. I find of particular interest the use of personalization in subject lines and its impact open rates. </w:t>
        </w:r>
      </w:ins>
      <w:ins w:id="800" w:author="Codrin Teiu" w:date="2020-04-17T23:31:00Z">
        <w:r>
          <w:rPr>
            <w:lang w:val="en-US"/>
          </w:rPr>
          <w:t>The research could also be extended to clicks within the email or with a research focusing on opened email</w:t>
        </w:r>
      </w:ins>
      <w:ins w:id="801" w:author="Codrin Teiu" w:date="2020-04-17T23:38:00Z">
        <w:r w:rsidR="00D33B15">
          <w:rPr>
            <w:lang w:val="en-US"/>
          </w:rPr>
          <w:t>s</w:t>
        </w:r>
      </w:ins>
      <w:ins w:id="802" w:author="Codrin Teiu" w:date="2020-04-17T23:31:00Z">
        <w:r>
          <w:rPr>
            <w:lang w:val="en-US"/>
          </w:rPr>
          <w:t xml:space="preserve"> but not clicked in comparison to the subject lines of the clicked </w:t>
        </w:r>
      </w:ins>
      <w:ins w:id="803" w:author="Codrin Teiu" w:date="2020-04-17T23:39:00Z">
        <w:r w:rsidR="00D33B15">
          <w:rPr>
            <w:lang w:val="en-US"/>
          </w:rPr>
          <w:t>emails</w:t>
        </w:r>
      </w:ins>
      <w:ins w:id="804" w:author="Codrin Teiu" w:date="2020-04-17T23:31:00Z">
        <w:r>
          <w:rPr>
            <w:lang w:val="en-US"/>
          </w:rPr>
          <w:t xml:space="preserve">. </w:t>
        </w:r>
      </w:ins>
      <w:ins w:id="805" w:author="Codrin Teiu" w:date="2020-04-17T23:32:00Z">
        <w:r>
          <w:rPr>
            <w:lang w:val="en-US"/>
          </w:rPr>
          <w:t>Other similarly interesting topics would b</w:t>
        </w:r>
        <w:r w:rsidR="004E5F76">
          <w:rPr>
            <w:lang w:val="en-US"/>
          </w:rPr>
          <w:t>e to</w:t>
        </w:r>
      </w:ins>
      <w:ins w:id="806" w:author="Codrin Teiu" w:date="2020-04-17T23:35:00Z">
        <w:r w:rsidR="004E5F76">
          <w:rPr>
            <w:lang w:val="en-US"/>
          </w:rPr>
          <w:t xml:space="preserve"> </w:t>
        </w:r>
      </w:ins>
      <w:ins w:id="807" w:author="Codrin Teiu" w:date="2020-04-17T23:33:00Z">
        <w:r w:rsidR="004E5F76">
          <w:rPr>
            <w:lang w:val="en-US"/>
          </w:rPr>
          <w:t>create a te</w:t>
        </w:r>
      </w:ins>
      <w:ins w:id="808" w:author="Codrin Teiu" w:date="2020-04-17T23:39:00Z">
        <w:r w:rsidR="00D33B15">
          <w:rPr>
            <w:lang w:val="en-US"/>
          </w:rPr>
          <w:t>x</w:t>
        </w:r>
      </w:ins>
      <w:ins w:id="809" w:author="Codrin Teiu" w:date="2020-04-17T23:33:00Z">
        <w:r w:rsidR="004E5F76">
          <w:rPr>
            <w:lang w:val="en-US"/>
          </w:rPr>
          <w:t xml:space="preserve">t processing algorithm that could be “fed” with performant subject lines which could then provide an assessment regarding the open rate of a user input subject line. </w:t>
        </w:r>
      </w:ins>
      <w:ins w:id="810" w:author="Codrin Teiu" w:date="2020-04-17T23:34:00Z">
        <w:r w:rsidR="004E5F76">
          <w:rPr>
            <w:lang w:val="en-US"/>
          </w:rPr>
          <w:t>The mapping of the strength of association between subject line keywords</w:t>
        </w:r>
      </w:ins>
      <w:ins w:id="811" w:author="Codrin Teiu" w:date="2020-04-17T23:39:00Z">
        <w:r w:rsidR="00D33B15">
          <w:rPr>
            <w:lang w:val="en-US"/>
          </w:rPr>
          <w:t xml:space="preserve"> and</w:t>
        </w:r>
      </w:ins>
      <w:ins w:id="812" w:author="Codrin Teiu" w:date="2020-04-17T23:34:00Z">
        <w:r w:rsidR="004E5F76">
          <w:rPr>
            <w:lang w:val="en-US"/>
          </w:rPr>
          <w:t xml:space="preserve"> the close examination of </w:t>
        </w:r>
      </w:ins>
      <w:ins w:id="813" w:author="Codrin Teiu" w:date="2020-04-17T23:35:00Z">
        <w:r w:rsidR="004E5F76">
          <w:rPr>
            <w:lang w:val="en-US"/>
          </w:rPr>
          <w:t>re-</w:t>
        </w:r>
      </w:ins>
      <w:ins w:id="814" w:author="Codrin Teiu" w:date="2020-04-17T23:36:00Z">
        <w:r w:rsidR="004E5F76">
          <w:rPr>
            <w:lang w:val="en-US"/>
          </w:rPr>
          <w:t>occurring</w:t>
        </w:r>
      </w:ins>
      <w:ins w:id="815" w:author="Codrin Teiu" w:date="2020-04-17T23:35:00Z">
        <w:r w:rsidR="004E5F76">
          <w:rPr>
            <w:lang w:val="en-US"/>
          </w:rPr>
          <w:t xml:space="preserve"> k</w:t>
        </w:r>
      </w:ins>
      <w:ins w:id="816" w:author="Codrin Teiu" w:date="2020-04-17T23:36:00Z">
        <w:r w:rsidR="004E5F76">
          <w:rPr>
            <w:lang w:val="en-US"/>
          </w:rPr>
          <w:t xml:space="preserve">eywords can be interesting areas to explore with the co-word analysis technique used many times for social media posts. </w:t>
        </w:r>
      </w:ins>
    </w:p>
    <w:p w:rsidR="00174AE3" w:rsidRDefault="00174AE3">
      <w:pPr>
        <w:rPr>
          <w:ins w:id="817" w:author="Codrin Teiu" w:date="2020-04-17T20:25:00Z"/>
          <w:b/>
          <w:lang w:val="en-US"/>
        </w:rPr>
      </w:pPr>
    </w:p>
    <w:p w:rsidR="00174AE3" w:rsidRDefault="00174AE3">
      <w:pPr>
        <w:rPr>
          <w:ins w:id="818" w:author="Codrin Teiu" w:date="2020-04-17T20:25:00Z"/>
          <w:b/>
          <w:lang w:val="en-US"/>
        </w:rPr>
      </w:pPr>
    </w:p>
    <w:p w:rsidR="00174AE3" w:rsidRDefault="00174AE3">
      <w:pPr>
        <w:rPr>
          <w:ins w:id="819" w:author="Codrin Teiu" w:date="2020-04-17T20:25:00Z"/>
          <w:b/>
          <w:lang w:val="en-US"/>
        </w:rPr>
      </w:pPr>
    </w:p>
    <w:p w:rsidR="00F535EA" w:rsidRDefault="00F535EA">
      <w:pPr>
        <w:rPr>
          <w:ins w:id="820" w:author="Codrin Teiu" w:date="2020-04-17T23:04:00Z"/>
          <w:lang w:val="en-US"/>
        </w:rPr>
      </w:pPr>
    </w:p>
    <w:p w:rsidR="00174AE3" w:rsidRDefault="00174AE3">
      <w:pPr>
        <w:rPr>
          <w:ins w:id="821" w:author="Codrin Teiu" w:date="2020-04-17T20:25:00Z"/>
          <w:lang w:val="en-US"/>
        </w:rPr>
      </w:pPr>
    </w:p>
    <w:p w:rsidR="00174AE3" w:rsidRPr="00076145" w:rsidRDefault="00452618">
      <w:pPr>
        <w:rPr>
          <w:ins w:id="822" w:author="Codrin Teiu" w:date="2020-04-17T20:25:00Z"/>
          <w:b/>
          <w:lang w:val="en-US"/>
          <w:rPrChange w:id="823" w:author="Codrin Teiu" w:date="2020-04-17T22:19:00Z">
            <w:rPr>
              <w:ins w:id="824" w:author="Codrin Teiu" w:date="2020-04-17T20:25:00Z"/>
              <w:lang w:val="en-US"/>
            </w:rPr>
          </w:rPrChange>
        </w:rPr>
      </w:pPr>
      <w:ins w:id="825" w:author="Codrin Teiu" w:date="2020-06-03T12:14:00Z">
        <w:r w:rsidRPr="00076145">
          <w:rPr>
            <w:b/>
            <w:lang w:val="en-US"/>
          </w:rPr>
          <w:t>Acknowledgements</w:t>
        </w:r>
      </w:ins>
    </w:p>
    <w:p w:rsidR="00174AE3" w:rsidRDefault="00DA2BA7">
      <w:pPr>
        <w:rPr>
          <w:ins w:id="826" w:author="Codrin Teiu" w:date="2020-04-17T23:17:00Z"/>
        </w:rPr>
      </w:pPr>
      <w:ins w:id="827" w:author="Codrin Teiu" w:date="2020-04-17T22:18:00Z">
        <w:r>
          <w:t>This work was cofinanced from the European Social Fund through Operational Programme Human Capital 2014-2020, project number POCU/380/6/13/125015 ”Development of entrepreneurial skills for doctoral students and postdoctoral researchers in the field of economic sciences”</w:t>
        </w:r>
      </w:ins>
    </w:p>
    <w:p w:rsidR="001C4DC2" w:rsidRDefault="001C4DC2">
      <w:pPr>
        <w:rPr>
          <w:ins w:id="828" w:author="Codrin Teiu" w:date="2020-04-17T19:54:00Z"/>
          <w:lang w:val="en-US"/>
        </w:rPr>
      </w:pPr>
    </w:p>
    <w:p w:rsidR="00DA2BA7" w:rsidRDefault="00DA2BA7">
      <w:pPr>
        <w:rPr>
          <w:ins w:id="829" w:author="Codrin Teiu" w:date="2020-04-17T19:54:00Z"/>
          <w:lang w:val="en-US"/>
        </w:rPr>
      </w:pPr>
    </w:p>
    <w:customXmlInsRangeStart w:id="830" w:author="Codrin Teiu" w:date="2020-04-17T19:54:00Z"/>
    <w:sdt>
      <w:sdtPr>
        <w:rPr>
          <w:b w:val="0"/>
          <w:bCs w:val="0"/>
          <w:sz w:val="20"/>
        </w:rPr>
        <w:id w:val="444355796"/>
        <w:docPartObj>
          <w:docPartGallery w:val="Bibliographies"/>
          <w:docPartUnique/>
        </w:docPartObj>
      </w:sdtPr>
      <w:sdtEndPr>
        <w:rPr>
          <w:sz w:val="22"/>
        </w:rPr>
      </w:sdtEndPr>
      <w:sdtContent>
        <w:customXmlInsRangeEnd w:id="830"/>
        <w:p w:rsidR="00023DB4" w:rsidRPr="001C4DC2" w:rsidRDefault="00023DB4">
          <w:pPr>
            <w:pStyle w:val="Heading1"/>
            <w:numPr>
              <w:ilvl w:val="0"/>
              <w:numId w:val="0"/>
            </w:numPr>
            <w:rPr>
              <w:ins w:id="831" w:author="Codrin Teiu" w:date="2020-04-17T19:54:00Z"/>
            </w:rPr>
            <w:pPrChange w:id="832" w:author="Codrin Teiu" w:date="2020-04-17T22:19:00Z">
              <w:pPr>
                <w:pStyle w:val="Heading1"/>
              </w:pPr>
            </w:pPrChange>
          </w:pPr>
          <w:ins w:id="833" w:author="Codrin Teiu" w:date="2020-04-17T19:54:00Z">
            <w:r w:rsidRPr="001C4DC2">
              <w:t>Bibliography</w:t>
            </w:r>
          </w:ins>
        </w:p>
        <w:customXmlInsRangeStart w:id="834" w:author="Codrin Teiu" w:date="2020-04-17T19:54:00Z"/>
        <w:sdt>
          <w:sdtPr>
            <w:id w:val="111145805"/>
            <w:bibliography/>
          </w:sdtPr>
          <w:sdtEndPr/>
          <w:sdtContent>
            <w:customXmlInsRangeEnd w:id="834"/>
            <w:p w:rsidR="00DA2BA7" w:rsidRDefault="00023DB4" w:rsidP="00DA2BA7">
              <w:pPr>
                <w:pStyle w:val="Bibliography"/>
                <w:rPr>
                  <w:noProof/>
                  <w:sz w:val="24"/>
                </w:rPr>
              </w:pPr>
              <w:ins w:id="835" w:author="Codrin Teiu" w:date="2020-04-17T19:54:00Z">
                <w:r>
                  <w:fldChar w:fldCharType="begin"/>
                </w:r>
                <w:r>
                  <w:instrText xml:space="preserve"> BIBLIOGRAPHY </w:instrText>
                </w:r>
                <w:r>
                  <w:fldChar w:fldCharType="separate"/>
                </w:r>
              </w:ins>
              <w:r w:rsidR="00DA2BA7">
                <w:rPr>
                  <w:noProof/>
                </w:rPr>
                <w:t xml:space="preserve">Baggott, C., 2007. </w:t>
              </w:r>
              <w:r w:rsidR="00DA2BA7">
                <w:rPr>
                  <w:i/>
                  <w:iCs/>
                  <w:noProof/>
                </w:rPr>
                <w:t xml:space="preserve">Email Marketing By the Numbers: How to Use the World's Greatest Marketin. </w:t>
              </w:r>
              <w:r w:rsidR="00DA2BA7">
                <w:rPr>
                  <w:noProof/>
                </w:rPr>
                <w:t>Hoboken, New Jersey: John Wiley &amp; Sons, Inc..</w:t>
              </w:r>
            </w:p>
            <w:p w:rsidR="00DA2BA7" w:rsidRDefault="00DA2BA7" w:rsidP="00DA2BA7">
              <w:pPr>
                <w:pStyle w:val="Bibliography"/>
                <w:rPr>
                  <w:noProof/>
                </w:rPr>
              </w:pPr>
              <w:r>
                <w:rPr>
                  <w:noProof/>
                </w:rPr>
                <w:t xml:space="preserve">Burke, M., Joyce, E., Kim, T. &amp; Anand, V., 2007. </w:t>
              </w:r>
              <w:r>
                <w:rPr>
                  <w:i/>
                  <w:iCs/>
                  <w:noProof/>
                </w:rPr>
                <w:t xml:space="preserve">Introductions and requests:Rhetorical strategies that elicit response in online communities. </w:t>
              </w:r>
              <w:r>
                <w:rPr>
                  <w:noProof/>
                </w:rPr>
                <w:t>London, Proceedings of the thirdcommunities and technologies conference, Michigan State University.</w:t>
              </w:r>
            </w:p>
            <w:p w:rsidR="00DA2BA7" w:rsidRDefault="00DA2BA7" w:rsidP="00DA2BA7">
              <w:pPr>
                <w:pStyle w:val="Bibliography"/>
                <w:rPr>
                  <w:noProof/>
                </w:rPr>
              </w:pPr>
              <w:r>
                <w:rPr>
                  <w:noProof/>
                </w:rPr>
                <w:t xml:space="preserve">Callegaro, M., Krusse, Y. &amp; Thomas, M., 2009. </w:t>
              </w:r>
              <w:r>
                <w:rPr>
                  <w:i/>
                  <w:iCs/>
                  <w:noProof/>
                </w:rPr>
                <w:t xml:space="preserve">The effect of e-mail invitationcustomization on survey completion rates in an internet panel: A meta-analysis of 10public affairs surveys.. </w:t>
              </w:r>
              <w:r>
                <w:rPr>
                  <w:noProof/>
                </w:rPr>
                <w:t>Hollywood, Florida, Proceedings of the AAPOR-JSM conference, American StatisticalAssociation.</w:t>
              </w:r>
            </w:p>
            <w:p w:rsidR="00DA2BA7" w:rsidRDefault="00DA2BA7" w:rsidP="00DA2BA7">
              <w:pPr>
                <w:pStyle w:val="Bibliography"/>
                <w:rPr>
                  <w:noProof/>
                </w:rPr>
              </w:pPr>
              <w:r>
                <w:rPr>
                  <w:noProof/>
                </w:rPr>
                <w:t xml:space="preserve">Dawe, K., 2015. Best practice in business-to-business email. </w:t>
              </w:r>
              <w:r>
                <w:rPr>
                  <w:i/>
                  <w:iCs/>
                  <w:noProof/>
                </w:rPr>
                <w:t xml:space="preserve">Journal of Direct, Data and Digital Marketing Practice, </w:t>
              </w:r>
              <w:r>
                <w:rPr>
                  <w:noProof/>
                </w:rPr>
                <w:t>16(https://doi.org/10.1057/dddmp.2015.21), pp. 242-247.</w:t>
              </w:r>
            </w:p>
            <w:p w:rsidR="00DA2BA7" w:rsidRDefault="00DA2BA7" w:rsidP="00DA2BA7">
              <w:pPr>
                <w:pStyle w:val="Bibliography"/>
                <w:rPr>
                  <w:noProof/>
                </w:rPr>
              </w:pPr>
              <w:r>
                <w:rPr>
                  <w:noProof/>
                </w:rPr>
                <w:t xml:space="preserve">Porter, S. &amp; Whitcomb, M., 2005. E-mail subject lines and their effect on web surveyviewing and response. </w:t>
              </w:r>
              <w:r>
                <w:rPr>
                  <w:i/>
                  <w:iCs/>
                  <w:noProof/>
                </w:rPr>
                <w:t xml:space="preserve">Social Science Computer Review, </w:t>
              </w:r>
              <w:r>
                <w:rPr>
                  <w:noProof/>
                </w:rPr>
                <w:t>Volumul 23, pp. 380-387.</w:t>
              </w:r>
            </w:p>
            <w:p w:rsidR="00DA2BA7" w:rsidRDefault="00DA2BA7" w:rsidP="00DA2BA7">
              <w:pPr>
                <w:pStyle w:val="Bibliography"/>
                <w:rPr>
                  <w:noProof/>
                </w:rPr>
              </w:pPr>
              <w:r>
                <w:rPr>
                  <w:noProof/>
                </w:rPr>
                <w:t xml:space="preserve">Sappleton, N. &amp; Lourenco, F., 2015. Email subject lines and response rates toinvitations to participate in a web survey and aface-to-face interview: the sound of silence. </w:t>
              </w:r>
              <w:r>
                <w:rPr>
                  <w:i/>
                  <w:iCs/>
                  <w:noProof/>
                </w:rPr>
                <w:t xml:space="preserve">International Journal of Social Research Methodology, </w:t>
              </w:r>
              <w:del w:id="836" w:author="Codrin Teiu" w:date="2020-04-17T22:19:00Z">
                <w:r w:rsidDel="00076145">
                  <w:rPr>
                    <w:noProof/>
                  </w:rPr>
                  <w:delText>Issue</w:delText>
                </w:r>
              </w:del>
              <w:r>
                <w:rPr>
                  <w:noProof/>
                </w:rPr>
                <w:t xml:space="preserve"> https://doi.org/10.1080/13645579.2015.1078596, pp. 611-622.</w:t>
              </w:r>
            </w:p>
            <w:p w:rsidR="00DA2BA7" w:rsidRDefault="00DA2BA7" w:rsidP="00DA2BA7">
              <w:pPr>
                <w:pStyle w:val="Bibliography"/>
                <w:rPr>
                  <w:noProof/>
                </w:rPr>
              </w:pPr>
              <w:r>
                <w:rPr>
                  <w:noProof/>
                </w:rPr>
                <w:t xml:space="preserve">Skogs, J., 2013. Subject line preferences and other factors contributing to coherence andinteraction in student discussion forums. </w:t>
              </w:r>
              <w:r>
                <w:rPr>
                  <w:i/>
                  <w:iCs/>
                  <w:noProof/>
                </w:rPr>
                <w:t xml:space="preserve">Computers &amp; Education, </w:t>
              </w:r>
              <w:r>
                <w:rPr>
                  <w:noProof/>
                </w:rPr>
                <w:t>Volumul 60, pp. 172-182.</w:t>
              </w:r>
            </w:p>
            <w:p w:rsidR="00DA2BA7" w:rsidRDefault="00DA2BA7" w:rsidP="00DA2BA7">
              <w:pPr>
                <w:pStyle w:val="Bibliography"/>
                <w:rPr>
                  <w:noProof/>
                </w:rPr>
              </w:pPr>
              <w:r>
                <w:rPr>
                  <w:noProof/>
                </w:rPr>
                <w:t xml:space="preserve">The Radicati Group, 2019. </w:t>
              </w:r>
              <w:r>
                <w:rPr>
                  <w:i/>
                  <w:iCs/>
                  <w:noProof/>
                </w:rPr>
                <w:t xml:space="preserve">Reports. </w:t>
              </w:r>
              <w:r>
                <w:rPr>
                  <w:noProof/>
                </w:rPr>
                <w:t xml:space="preserve">[Interactiv] </w:t>
              </w:r>
              <w:r>
                <w:rPr>
                  <w:noProof/>
                </w:rPr>
                <w:br/>
                <w:t xml:space="preserve">Available at: </w:t>
              </w:r>
              <w:r>
                <w:rPr>
                  <w:noProof/>
                  <w:u w:val="single"/>
                </w:rPr>
                <w:t>https://www.radicati.com/wp/wp-content/uploads/2015/02/Email-Statistics-Report-2015-2019-Executive-Summary.pdf</w:t>
              </w:r>
              <w:r>
                <w:rPr>
                  <w:noProof/>
                </w:rPr>
                <w:br/>
                <w:t>[Accesat 17 April 2020].</w:t>
              </w:r>
            </w:p>
            <w:p w:rsidR="00DA2BA7" w:rsidRDefault="00DA2BA7" w:rsidP="00DA2BA7">
              <w:pPr>
                <w:pStyle w:val="Bibliography"/>
                <w:rPr>
                  <w:noProof/>
                </w:rPr>
              </w:pPr>
              <w:r>
                <w:rPr>
                  <w:noProof/>
                </w:rPr>
                <w:t xml:space="preserve">Wainer , J., Dabbish, L. &amp; Kraut, L., 2011. </w:t>
              </w:r>
              <w:r>
                <w:rPr>
                  <w:i/>
                  <w:iCs/>
                  <w:noProof/>
                </w:rPr>
                <w:t xml:space="preserve">Should I open this email?: inbox-level cues, curiosity and attention to email. </w:t>
              </w:r>
              <w:r>
                <w:rPr>
                  <w:noProof/>
                </w:rPr>
                <w:t>CHI '11: Proceedings of the SIGCHI Conference on Human Factors in Computing Systems, p. 3439–3448, https://doi.org/10.1145/1978942.1979456.</w:t>
              </w:r>
            </w:p>
            <w:p w:rsidR="00577252" w:rsidRPr="00076145" w:rsidDel="007626D2" w:rsidRDefault="00023DB4">
              <w:pPr>
                <w:rPr>
                  <w:del w:id="837" w:author="Codrin Teiu" w:date="2020-04-17T18:51:00Z"/>
                  <w:rPrChange w:id="838" w:author="Codrin Teiu" w:date="2020-04-17T22:20:00Z">
                    <w:rPr>
                      <w:del w:id="839" w:author="Codrin Teiu" w:date="2020-04-17T18:51:00Z"/>
                      <w:lang w:val="en-US"/>
                    </w:rPr>
                  </w:rPrChange>
                </w:rPr>
                <w:pPrChange w:id="840" w:author="Codrin Teiu" w:date="2020-04-17T19:48:00Z">
                  <w:pPr>
                    <w:pStyle w:val="BodyText"/>
                    <w:tabs>
                      <w:tab w:val="left" w:pos="0"/>
                    </w:tabs>
                    <w:spacing w:before="120"/>
                  </w:pPr>
                </w:pPrChange>
              </w:pPr>
              <w:ins w:id="841" w:author="Codrin Teiu" w:date="2020-04-17T19:54:00Z">
                <w:r>
                  <w:rPr>
                    <w:b/>
                    <w:bCs/>
                    <w:noProof/>
                  </w:rPr>
                  <w:fldChar w:fldCharType="end"/>
                </w:r>
              </w:ins>
              <w:del w:id="842" w:author="Codrin Teiu" w:date="2020-04-17T18:51:00Z">
                <w:r w:rsidR="00577252" w:rsidRPr="00577252" w:rsidDel="007626D2">
                  <w:rPr>
                    <w:lang w:val="en-US"/>
                  </w:rPr>
                  <w:delText>Source:  Marquardt, K., Olaru, M. and Ceausu, I., 2017. Study on the Development of Quality Measurements Models for Steering Business Services in Relation to Customer Satisfaction. Amfiteatru Economic, 19(44), pp. 95-109</w:delText>
                </w:r>
              </w:del>
            </w:p>
            <w:customXmlInsRangeStart w:id="843" w:author="Codrin Teiu" w:date="2020-04-17T19:54:00Z"/>
          </w:sdtContent>
        </w:sdt>
        <w:customXmlInsRangeEnd w:id="843"/>
        <w:customXmlInsRangeStart w:id="844" w:author="Codrin Teiu" w:date="2020-04-17T19:54:00Z"/>
      </w:sdtContent>
    </w:sdt>
    <w:customXmlInsRangeEnd w:id="844"/>
    <w:p w:rsidR="00577252" w:rsidDel="007626D2" w:rsidRDefault="00577252">
      <w:pPr>
        <w:rPr>
          <w:del w:id="845" w:author="Codrin Teiu" w:date="2020-04-17T18:51:00Z"/>
          <w:szCs w:val="22"/>
          <w:lang w:val="en-US"/>
        </w:rPr>
        <w:pPrChange w:id="846" w:author="Codrin Teiu" w:date="2020-04-17T19:48:00Z">
          <w:pPr>
            <w:pStyle w:val="BodyText"/>
            <w:tabs>
              <w:tab w:val="left" w:pos="0"/>
            </w:tabs>
            <w:spacing w:before="120"/>
          </w:pPr>
        </w:pPrChange>
      </w:pPr>
    </w:p>
    <w:p w:rsidR="00577252" w:rsidRPr="00AD15E5" w:rsidDel="007626D2" w:rsidRDefault="00577252">
      <w:pPr>
        <w:rPr>
          <w:del w:id="847" w:author="Codrin Teiu" w:date="2020-04-17T18:51:00Z"/>
          <w:szCs w:val="22"/>
        </w:rPr>
        <w:pPrChange w:id="848" w:author="Codrin Teiu" w:date="2020-04-17T19:48:00Z">
          <w:pPr>
            <w:pStyle w:val="BodyText"/>
            <w:tabs>
              <w:tab w:val="left" w:pos="0"/>
            </w:tabs>
            <w:spacing w:before="120"/>
          </w:pPr>
        </w:pPrChange>
      </w:pPr>
      <w:del w:id="849" w:author="Codrin Teiu" w:date="2020-04-17T18:51:00Z">
        <w:r w:rsidRPr="006C34E4" w:rsidDel="007626D2">
          <w:rPr>
            <w:szCs w:val="22"/>
            <w:lang w:val="en-US"/>
          </w:rPr>
          <w:delText>References to tables and figures in the text of the article should be made within parentheses, e.g. „(fig. n</w:delText>
        </w:r>
        <w:r w:rsidDel="007626D2">
          <w:rPr>
            <w:szCs w:val="22"/>
            <w:lang w:val="en-US"/>
          </w:rPr>
          <w:delText>o</w:delText>
        </w:r>
        <w:r w:rsidRPr="006C34E4" w:rsidDel="007626D2">
          <w:rPr>
            <w:szCs w:val="22"/>
            <w:lang w:val="en-US"/>
          </w:rPr>
          <w:delText>.1), (table n</w:delText>
        </w:r>
        <w:r w:rsidDel="007626D2">
          <w:rPr>
            <w:szCs w:val="22"/>
            <w:lang w:val="en-US"/>
          </w:rPr>
          <w:delText>o</w:delText>
        </w:r>
        <w:r w:rsidRPr="006C34E4" w:rsidDel="007626D2">
          <w:rPr>
            <w:szCs w:val="22"/>
            <w:lang w:val="en-US"/>
          </w:rPr>
          <w:delText>. 1)”.</w:delText>
        </w:r>
        <w:r w:rsidDel="007626D2">
          <w:rPr>
            <w:szCs w:val="22"/>
            <w:lang w:val="en-US"/>
          </w:rPr>
          <w:delText xml:space="preserve"> </w:delText>
        </w:r>
        <w:r w:rsidRPr="00E11418" w:rsidDel="007626D2">
          <w:rPr>
            <w:szCs w:val="22"/>
            <w:lang w:val="en-US"/>
          </w:rPr>
          <w:delText xml:space="preserve">Make sure you have permission </w:delText>
        </w:r>
        <w:r w:rsidDel="007626D2">
          <w:rPr>
            <w:szCs w:val="22"/>
            <w:lang w:val="en-US"/>
          </w:rPr>
          <w:delText xml:space="preserve">to use </w:delText>
        </w:r>
        <w:r w:rsidRPr="00E11418" w:rsidDel="007626D2">
          <w:rPr>
            <w:szCs w:val="22"/>
            <w:lang w:val="en-US"/>
          </w:rPr>
          <w:delText>any previ</w:delText>
        </w:r>
        <w:r w:rsidDel="007626D2">
          <w:rPr>
            <w:szCs w:val="22"/>
            <w:lang w:val="en-US"/>
          </w:rPr>
          <w:delText>ously published figure or table, t</w:delText>
        </w:r>
        <w:r w:rsidRPr="00E11418" w:rsidDel="007626D2">
          <w:rPr>
            <w:szCs w:val="22"/>
            <w:lang w:val="en-US"/>
          </w:rPr>
          <w:delText xml:space="preserve">his is the sole responsibility of the author(s).       </w:delText>
        </w:r>
      </w:del>
    </w:p>
    <w:p w:rsidR="00577252" w:rsidDel="007626D2" w:rsidRDefault="00577252">
      <w:pPr>
        <w:rPr>
          <w:del w:id="850" w:author="Codrin Teiu" w:date="2020-04-17T18:51:00Z"/>
          <w:szCs w:val="22"/>
          <w:lang w:val="en-US"/>
        </w:rPr>
      </w:pPr>
    </w:p>
    <w:p w:rsidR="00577252" w:rsidRPr="00AD15E5" w:rsidDel="007626D2" w:rsidRDefault="00B96412">
      <w:pPr>
        <w:rPr>
          <w:del w:id="851" w:author="Codrin Teiu" w:date="2020-04-17T18:51:00Z"/>
          <w:szCs w:val="22"/>
          <w:lang w:val="en-US"/>
        </w:rPr>
        <w:pPrChange w:id="852" w:author="Codrin Teiu" w:date="2020-04-17T19:48:00Z">
          <w:pPr>
            <w:spacing w:after="120"/>
            <w:jc w:val="center"/>
          </w:pPr>
        </w:pPrChange>
      </w:pPr>
      <w:del w:id="853" w:author="Codrin Teiu" w:date="2020-04-17T18:51:00Z">
        <w:r w:rsidDel="007626D2">
          <w:rPr>
            <w:noProof/>
            <w:szCs w:val="22"/>
            <w:lang w:val="en-US" w:eastAsia="en-US"/>
          </w:rPr>
          <w:drawing>
            <wp:inline distT="0" distB="0" distL="0" distR="0">
              <wp:extent cx="3787140" cy="2034540"/>
              <wp:effectExtent l="0" t="0" r="0" b="0"/>
              <wp:docPr id="4" name="Picture 1" descr="Economic Outlook 2_v3_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nomic Outlook 2_v3_press"/>
                      <pic:cNvPicPr>
                        <a:picLocks noChangeAspect="1" noChangeArrowheads="1"/>
                      </pic:cNvPicPr>
                    </pic:nvPicPr>
                    <pic:blipFill>
                      <a:blip r:embed="rId8">
                        <a:extLst>
                          <a:ext uri="{28A0092B-C50C-407E-A947-70E740481C1C}">
                            <a14:useLocalDpi xmlns:a14="http://schemas.microsoft.com/office/drawing/2010/main" val="0"/>
                          </a:ext>
                        </a:extLst>
                      </a:blip>
                      <a:srcRect l="1666" t="16547" r="2618" b="5756"/>
                      <a:stretch>
                        <a:fillRect/>
                      </a:stretch>
                    </pic:blipFill>
                    <pic:spPr bwMode="auto">
                      <a:xfrm>
                        <a:off x="0" y="0"/>
                        <a:ext cx="3787140" cy="2034540"/>
                      </a:xfrm>
                      <a:prstGeom prst="rect">
                        <a:avLst/>
                      </a:prstGeom>
                      <a:noFill/>
                      <a:ln>
                        <a:noFill/>
                      </a:ln>
                    </pic:spPr>
                  </pic:pic>
                </a:graphicData>
              </a:graphic>
            </wp:inline>
          </w:drawing>
        </w:r>
      </w:del>
    </w:p>
    <w:p w:rsidR="00577252" w:rsidRPr="00AD15E5" w:rsidDel="007626D2" w:rsidRDefault="00577252">
      <w:pPr>
        <w:rPr>
          <w:del w:id="854" w:author="Codrin Teiu" w:date="2020-04-17T18:51:00Z"/>
          <w:b/>
          <w:szCs w:val="22"/>
          <w:lang w:val="en-US"/>
        </w:rPr>
        <w:pPrChange w:id="855" w:author="Codrin Teiu" w:date="2020-04-17T19:48:00Z">
          <w:pPr>
            <w:pStyle w:val="BodyText"/>
            <w:tabs>
              <w:tab w:val="left" w:pos="0"/>
            </w:tabs>
            <w:jc w:val="center"/>
          </w:pPr>
        </w:pPrChange>
      </w:pPr>
      <w:del w:id="856" w:author="Codrin Teiu" w:date="2020-04-17T18:51:00Z">
        <w:r w:rsidRPr="00AD15E5" w:rsidDel="007626D2">
          <w:rPr>
            <w:b/>
            <w:iCs/>
            <w:szCs w:val="22"/>
            <w:lang w:val="en-US"/>
          </w:rPr>
          <w:delText>Fig. no. 1</w:delText>
        </w:r>
        <w:r w:rsidRPr="00AD15E5" w:rsidDel="007626D2">
          <w:rPr>
            <w:b/>
            <w:szCs w:val="22"/>
            <w:lang w:val="en-US"/>
          </w:rPr>
          <w:delText xml:space="preserve"> Global growth – Real GDP, % change, year-on-year</w:delText>
        </w:r>
      </w:del>
    </w:p>
    <w:p w:rsidR="00577252" w:rsidRPr="00577252" w:rsidDel="007626D2" w:rsidRDefault="00577252">
      <w:pPr>
        <w:rPr>
          <w:del w:id="857" w:author="Codrin Teiu" w:date="2020-04-17T18:51:00Z"/>
          <w:lang w:val="en-US"/>
        </w:rPr>
        <w:pPrChange w:id="858" w:author="Codrin Teiu" w:date="2020-04-17T19:48:00Z">
          <w:pPr>
            <w:pStyle w:val="BodyText"/>
            <w:tabs>
              <w:tab w:val="left" w:pos="0"/>
            </w:tabs>
          </w:pPr>
        </w:pPrChange>
      </w:pPr>
      <w:del w:id="859" w:author="Codrin Teiu" w:date="2020-04-17T18:51:00Z">
        <w:r w:rsidRPr="00577252" w:rsidDel="007626D2">
          <w:rPr>
            <w:lang w:val="en-US"/>
          </w:rPr>
          <w:delText>Source: OECD, 2017. OECD Economic Outlook, Volume 2017 Issue 2, OECD Publishing, Paris. http://dx.doi.org/10.1787/eco_outlook-v2017-2-en</w:delText>
        </w:r>
      </w:del>
    </w:p>
    <w:p w:rsidR="00577252" w:rsidRPr="006C34E4" w:rsidDel="007626D2" w:rsidRDefault="00577252">
      <w:pPr>
        <w:rPr>
          <w:del w:id="860" w:author="Codrin Teiu" w:date="2020-04-17T18:51:00Z"/>
          <w:b/>
          <w:szCs w:val="22"/>
          <w:lang w:val="fr-FR"/>
        </w:rPr>
        <w:pPrChange w:id="861" w:author="Codrin Teiu" w:date="2020-04-17T19:48:00Z">
          <w:pPr>
            <w:ind w:firstLine="709"/>
          </w:pPr>
        </w:pPrChange>
      </w:pPr>
    </w:p>
    <w:p w:rsidR="00577252" w:rsidRPr="006C34E4" w:rsidDel="007626D2" w:rsidRDefault="00577252">
      <w:pPr>
        <w:rPr>
          <w:del w:id="862" w:author="Codrin Teiu" w:date="2020-04-17T18:51:00Z"/>
          <w:strike/>
          <w:szCs w:val="22"/>
          <w:lang w:val="en-US"/>
        </w:rPr>
        <w:pPrChange w:id="863" w:author="Codrin Teiu" w:date="2020-04-17T19:48:00Z">
          <w:pPr>
            <w:numPr>
              <w:numId w:val="2"/>
            </w:numPr>
            <w:tabs>
              <w:tab w:val="left" w:pos="720"/>
              <w:tab w:val="left" w:pos="1080"/>
              <w:tab w:val="left" w:pos="1260"/>
              <w:tab w:val="left" w:pos="1440"/>
              <w:tab w:val="num" w:pos="1800"/>
            </w:tabs>
            <w:ind w:left="540" w:hanging="360"/>
          </w:pPr>
        </w:pPrChange>
      </w:pPr>
      <w:del w:id="864" w:author="Codrin Teiu" w:date="2020-04-17T18:51:00Z">
        <w:r w:rsidRPr="006C34E4" w:rsidDel="007626D2">
          <w:rPr>
            <w:b/>
            <w:szCs w:val="22"/>
            <w:lang w:val="en-US"/>
          </w:rPr>
          <w:delText>Equations and formulas</w:delText>
        </w:r>
        <w:r w:rsidRPr="006C34E4" w:rsidDel="007626D2">
          <w:rPr>
            <w:szCs w:val="22"/>
            <w:lang w:val="en-US"/>
          </w:rPr>
          <w:delText xml:space="preserve"> should be numbered. The numbers are to be justified to the right, within parentheses.</w:delText>
        </w:r>
      </w:del>
    </w:p>
    <w:p w:rsidR="00577252" w:rsidDel="007626D2" w:rsidRDefault="00577252">
      <w:pPr>
        <w:rPr>
          <w:del w:id="865" w:author="Codrin Teiu" w:date="2020-04-17T18:51:00Z"/>
          <w:szCs w:val="22"/>
          <w:lang w:val="en-US"/>
        </w:rPr>
      </w:pPr>
    </w:p>
    <w:p w:rsidR="00577252" w:rsidRPr="006C34E4" w:rsidDel="007626D2" w:rsidRDefault="00577252">
      <w:pPr>
        <w:rPr>
          <w:del w:id="866" w:author="Codrin Teiu" w:date="2020-04-17T18:51:00Z"/>
          <w:szCs w:val="22"/>
          <w:lang w:val="en-US"/>
        </w:rPr>
      </w:pPr>
    </w:p>
    <w:p w:rsidR="00577252" w:rsidRPr="006C34E4" w:rsidDel="007626D2" w:rsidRDefault="00577252">
      <w:pPr>
        <w:rPr>
          <w:del w:id="867" w:author="Codrin Teiu" w:date="2020-04-17T18:51:00Z"/>
          <w:szCs w:val="22"/>
          <w:lang w:val="en-US"/>
        </w:rPr>
      </w:pPr>
      <w:del w:id="868" w:author="Codrin Teiu" w:date="2020-04-17T18:51:00Z">
        <w:r w:rsidRPr="006C34E4" w:rsidDel="007626D2">
          <w:rPr>
            <w:szCs w:val="22"/>
            <w:lang w:val="en-US"/>
          </w:rPr>
          <w:delText>Examples of equations:</w:delText>
        </w:r>
      </w:del>
    </w:p>
    <w:p w:rsidR="00577252" w:rsidRPr="006C34E4" w:rsidDel="007626D2" w:rsidRDefault="00577252">
      <w:pPr>
        <w:rPr>
          <w:del w:id="869" w:author="Codrin Teiu" w:date="2020-04-17T18:51:00Z"/>
          <w:szCs w:val="22"/>
          <w:lang w:val="en-US"/>
        </w:rPr>
      </w:pPr>
    </w:p>
    <w:p w:rsidR="00577252" w:rsidRPr="006C34E4" w:rsidDel="007626D2" w:rsidRDefault="00577252">
      <w:pPr>
        <w:rPr>
          <w:del w:id="870" w:author="Codrin Teiu" w:date="2020-04-17T18:51:00Z"/>
          <w:szCs w:val="22"/>
          <w:lang w:val="en-US"/>
        </w:rPr>
        <w:pPrChange w:id="871" w:author="Codrin Teiu" w:date="2020-04-17T19:48:00Z">
          <w:pPr>
            <w:jc w:val="center"/>
          </w:pPr>
        </w:pPrChange>
      </w:pPr>
      <w:del w:id="872" w:author="Codrin Teiu" w:date="2020-04-17T18:51:00Z">
        <w:r w:rsidRPr="006C34E4" w:rsidDel="007626D2">
          <w:rPr>
            <w:szCs w:val="22"/>
            <w:lang w:val="en-US"/>
          </w:rPr>
          <w:delText>IGDPc=IE</w:delText>
        </w:r>
        <w:r w:rsidRPr="006C34E4" w:rsidDel="007626D2">
          <w:rPr>
            <w:szCs w:val="22"/>
            <w:vertAlign w:val="superscript"/>
            <w:lang w:val="en-US"/>
          </w:rPr>
          <w:delText xml:space="preserve">α </w:delText>
        </w:r>
        <w:r w:rsidRPr="006C34E4" w:rsidDel="007626D2">
          <w:rPr>
            <w:szCs w:val="22"/>
            <w:lang w:val="en-US"/>
          </w:rPr>
          <w:delText>ICKc</w:delText>
        </w:r>
        <w:r w:rsidRPr="006C34E4" w:rsidDel="007626D2">
          <w:rPr>
            <w:szCs w:val="22"/>
            <w:vertAlign w:val="superscript"/>
            <w:lang w:val="en-US"/>
          </w:rPr>
          <w:delText>(1-α)</w:delText>
        </w:r>
        <w:r w:rsidRPr="006C34E4" w:rsidDel="007626D2">
          <w:rPr>
            <w:szCs w:val="22"/>
            <w:lang w:val="en-US"/>
          </w:rPr>
          <w:delText>ITFP                                                                                                     (1)</w:delText>
        </w:r>
      </w:del>
    </w:p>
    <w:p w:rsidR="00577252" w:rsidRPr="006C34E4" w:rsidDel="007626D2" w:rsidRDefault="00577252">
      <w:pPr>
        <w:rPr>
          <w:del w:id="873" w:author="Codrin Teiu" w:date="2020-04-17T18:51:00Z"/>
          <w:szCs w:val="22"/>
        </w:rPr>
        <w:pPrChange w:id="874" w:author="Codrin Teiu" w:date="2020-04-17T19:48:00Z">
          <w:pPr>
            <w:pStyle w:val="t13"/>
            <w:widowControl/>
            <w:autoSpaceDE/>
            <w:spacing w:line="240" w:lineRule="auto"/>
          </w:pPr>
        </w:pPrChange>
      </w:pPr>
    </w:p>
    <w:p w:rsidR="00577252" w:rsidRPr="006C34E4" w:rsidDel="007626D2" w:rsidRDefault="00577252">
      <w:pPr>
        <w:rPr>
          <w:del w:id="875" w:author="Codrin Teiu" w:date="2020-04-17T18:51:00Z"/>
          <w:szCs w:val="22"/>
        </w:rPr>
        <w:pPrChange w:id="876" w:author="Codrin Teiu" w:date="2020-04-17T19:48:00Z">
          <w:pPr>
            <w:pStyle w:val="t13"/>
            <w:widowControl/>
            <w:autoSpaceDE/>
            <w:spacing w:line="240" w:lineRule="auto"/>
          </w:pPr>
        </w:pPrChange>
      </w:pPr>
      <w:del w:id="877" w:author="Codrin Teiu" w:date="2020-04-17T18:51:00Z">
        <w:r w:rsidRPr="006C34E4" w:rsidDel="007626D2">
          <w:rPr>
            <w:szCs w:val="22"/>
          </w:rPr>
          <w:delText>where:</w:delText>
        </w:r>
      </w:del>
    </w:p>
    <w:p w:rsidR="00577252" w:rsidRPr="006C34E4" w:rsidDel="007626D2" w:rsidRDefault="00577252">
      <w:pPr>
        <w:rPr>
          <w:del w:id="878" w:author="Codrin Teiu" w:date="2020-04-17T18:51:00Z"/>
          <w:szCs w:val="22"/>
          <w:lang w:val="en-US"/>
        </w:rPr>
        <w:pPrChange w:id="879" w:author="Codrin Teiu" w:date="2020-04-17T19:48:00Z">
          <w:pPr>
            <w:ind w:firstLine="720"/>
          </w:pPr>
        </w:pPrChange>
      </w:pPr>
      <w:del w:id="880" w:author="Codrin Teiu" w:date="2020-04-17T18:51:00Z">
        <w:r w:rsidRPr="006C34E4" w:rsidDel="007626D2">
          <w:rPr>
            <w:szCs w:val="22"/>
            <w:lang w:val="en-US"/>
          </w:rPr>
          <w:delText xml:space="preserve">IGDPc </w:delText>
        </w:r>
        <w:r w:rsidRPr="006C34E4" w:rsidDel="007626D2">
          <w:rPr>
            <w:szCs w:val="22"/>
            <w:lang w:val="en-US"/>
          </w:rPr>
          <w:tab/>
          <w:delText>– index of GDP in constant prices</w:delText>
        </w:r>
      </w:del>
    </w:p>
    <w:p w:rsidR="00577252" w:rsidRPr="006C34E4" w:rsidDel="007626D2" w:rsidRDefault="00577252">
      <w:pPr>
        <w:rPr>
          <w:del w:id="881" w:author="Codrin Teiu" w:date="2020-04-17T18:51:00Z"/>
          <w:szCs w:val="22"/>
          <w:lang w:val="en-US"/>
        </w:rPr>
        <w:pPrChange w:id="882" w:author="Codrin Teiu" w:date="2020-04-17T19:48:00Z">
          <w:pPr>
            <w:ind w:firstLine="720"/>
          </w:pPr>
        </w:pPrChange>
      </w:pPr>
      <w:del w:id="883" w:author="Codrin Teiu" w:date="2020-04-17T18:51:00Z">
        <w:r w:rsidRPr="006C34E4" w:rsidDel="007626D2">
          <w:rPr>
            <w:szCs w:val="22"/>
            <w:lang w:val="en-US"/>
          </w:rPr>
          <w:delText xml:space="preserve">IE </w:delText>
        </w:r>
        <w:r w:rsidRPr="006C34E4" w:rsidDel="007626D2">
          <w:rPr>
            <w:szCs w:val="22"/>
            <w:lang w:val="en-US"/>
          </w:rPr>
          <w:tab/>
          <w:delText xml:space="preserve">– capacity utilization index </w:delText>
        </w:r>
      </w:del>
    </w:p>
    <w:p w:rsidR="00577252" w:rsidRPr="006C34E4" w:rsidDel="007626D2" w:rsidRDefault="00577252">
      <w:pPr>
        <w:rPr>
          <w:del w:id="884" w:author="Codrin Teiu" w:date="2020-04-17T18:51:00Z"/>
          <w:szCs w:val="22"/>
          <w:lang w:val="en-US"/>
        </w:rPr>
        <w:pPrChange w:id="885" w:author="Codrin Teiu" w:date="2020-04-17T19:48:00Z">
          <w:pPr>
            <w:ind w:firstLine="720"/>
          </w:pPr>
        </w:pPrChange>
      </w:pPr>
      <w:del w:id="886" w:author="Codrin Teiu" w:date="2020-04-17T18:51:00Z">
        <w:r w:rsidRPr="006C34E4" w:rsidDel="007626D2">
          <w:rPr>
            <w:szCs w:val="22"/>
            <w:lang w:val="en-US"/>
          </w:rPr>
          <w:delText xml:space="preserve">α </w:delText>
        </w:r>
        <w:r w:rsidRPr="006C34E4" w:rsidDel="007626D2">
          <w:rPr>
            <w:szCs w:val="22"/>
            <w:lang w:val="en-US"/>
          </w:rPr>
          <w:tab/>
          <w:delText>– elasticity of industrial output</w:delText>
        </w:r>
      </w:del>
    </w:p>
    <w:p w:rsidR="00577252" w:rsidRPr="006C34E4" w:rsidDel="007626D2" w:rsidRDefault="00577252">
      <w:pPr>
        <w:rPr>
          <w:del w:id="887" w:author="Codrin Teiu" w:date="2020-04-17T18:51:00Z"/>
          <w:szCs w:val="22"/>
          <w:lang w:val="en-US"/>
        </w:rPr>
        <w:pPrChange w:id="888" w:author="Codrin Teiu" w:date="2020-04-17T19:48:00Z">
          <w:pPr>
            <w:ind w:firstLine="720"/>
          </w:pPr>
        </w:pPrChange>
      </w:pPr>
      <w:del w:id="889" w:author="Codrin Teiu" w:date="2020-04-17T18:51:00Z">
        <w:r w:rsidRPr="006C34E4" w:rsidDel="007626D2">
          <w:rPr>
            <w:szCs w:val="22"/>
            <w:lang w:val="en-US"/>
          </w:rPr>
          <w:delText xml:space="preserve">ICKc </w:delText>
        </w:r>
        <w:r w:rsidRPr="006C34E4" w:rsidDel="007626D2">
          <w:rPr>
            <w:szCs w:val="22"/>
            <w:lang w:val="en-US"/>
          </w:rPr>
          <w:tab/>
          <w:delText>– index of active assets at constant prices</w:delText>
        </w:r>
      </w:del>
    </w:p>
    <w:p w:rsidR="00577252" w:rsidRPr="006C34E4" w:rsidDel="007626D2" w:rsidRDefault="00577252">
      <w:pPr>
        <w:rPr>
          <w:del w:id="890" w:author="Codrin Teiu" w:date="2020-04-17T18:51:00Z"/>
          <w:strike/>
          <w:szCs w:val="22"/>
        </w:rPr>
        <w:pPrChange w:id="891" w:author="Codrin Teiu" w:date="2020-04-17T19:48:00Z">
          <w:pPr>
            <w:pStyle w:val="t13"/>
            <w:widowControl/>
            <w:autoSpaceDE/>
            <w:spacing w:line="240" w:lineRule="auto"/>
            <w:ind w:firstLine="720"/>
          </w:pPr>
        </w:pPrChange>
      </w:pPr>
      <w:del w:id="892" w:author="Codrin Teiu" w:date="2020-04-17T18:51:00Z">
        <w:r w:rsidRPr="006C34E4" w:rsidDel="007626D2">
          <w:rPr>
            <w:szCs w:val="22"/>
          </w:rPr>
          <w:delText xml:space="preserve">ITFP </w:delText>
        </w:r>
        <w:r w:rsidRPr="006C34E4" w:rsidDel="007626D2">
          <w:rPr>
            <w:szCs w:val="22"/>
          </w:rPr>
          <w:tab/>
          <w:delText>– productivity index.</w:delText>
        </w:r>
        <w:r w:rsidRPr="006C34E4" w:rsidDel="007626D2">
          <w:rPr>
            <w:strike/>
            <w:szCs w:val="22"/>
          </w:rPr>
          <w:delText xml:space="preserve">                        </w:delText>
        </w:r>
      </w:del>
    </w:p>
    <w:p w:rsidR="00577252" w:rsidRPr="006C34E4" w:rsidDel="007626D2" w:rsidRDefault="00577252">
      <w:pPr>
        <w:rPr>
          <w:del w:id="893" w:author="Codrin Teiu" w:date="2020-04-17T18:51:00Z"/>
          <w:szCs w:val="22"/>
          <w:shd w:val="clear" w:color="auto" w:fill="FFFF00"/>
          <w:lang w:val="en-US"/>
        </w:rPr>
      </w:pPr>
    </w:p>
    <w:p w:rsidR="00577252" w:rsidRPr="006C34E4" w:rsidDel="007626D2" w:rsidRDefault="00577252">
      <w:pPr>
        <w:rPr>
          <w:del w:id="894" w:author="Codrin Teiu" w:date="2020-04-17T18:51:00Z"/>
          <w:szCs w:val="22"/>
          <w:shd w:val="clear" w:color="auto" w:fill="FFFF00"/>
          <w:lang w:val="en-US"/>
        </w:rPr>
      </w:pPr>
    </w:p>
    <w:p w:rsidR="00577252" w:rsidRPr="006C34E4" w:rsidDel="007626D2" w:rsidRDefault="00577252">
      <w:pPr>
        <w:rPr>
          <w:del w:id="895" w:author="Codrin Teiu" w:date="2020-04-17T18:51:00Z"/>
          <w:szCs w:val="22"/>
          <w:lang w:val="en-US"/>
        </w:rPr>
        <w:pPrChange w:id="896" w:author="Codrin Teiu" w:date="2020-04-17T19:48:00Z">
          <w:pPr>
            <w:numPr>
              <w:numId w:val="2"/>
            </w:numPr>
            <w:tabs>
              <w:tab w:val="left" w:pos="720"/>
              <w:tab w:val="left" w:pos="1260"/>
              <w:tab w:val="left" w:pos="1440"/>
              <w:tab w:val="num" w:pos="1800"/>
            </w:tabs>
            <w:ind w:left="540" w:hanging="360"/>
          </w:pPr>
        </w:pPrChange>
      </w:pPr>
      <w:del w:id="897" w:author="Codrin Teiu" w:date="2020-04-17T18:51:00Z">
        <w:r w:rsidRPr="006C34E4" w:rsidDel="007626D2">
          <w:rPr>
            <w:b/>
            <w:szCs w:val="22"/>
            <w:lang w:val="en-US"/>
          </w:rPr>
          <w:delText>Abbreviations and acronyms</w:delText>
        </w:r>
        <w:r w:rsidRPr="006C34E4" w:rsidDel="007626D2">
          <w:rPr>
            <w:szCs w:val="22"/>
            <w:lang w:val="en-US"/>
          </w:rPr>
          <w:delText xml:space="preserve"> should be defined the first time they are used in the text.</w:delText>
        </w:r>
      </w:del>
    </w:p>
    <w:p w:rsidR="00577252" w:rsidDel="007626D2" w:rsidRDefault="00577252">
      <w:pPr>
        <w:rPr>
          <w:del w:id="898" w:author="Codrin Teiu" w:date="2020-04-17T18:51:00Z"/>
          <w:b/>
          <w:szCs w:val="22"/>
          <w:lang w:val="en-US"/>
        </w:rPr>
      </w:pPr>
    </w:p>
    <w:p w:rsidR="00577252" w:rsidRPr="006C34E4" w:rsidDel="007626D2" w:rsidRDefault="00577252">
      <w:pPr>
        <w:rPr>
          <w:del w:id="899" w:author="Codrin Teiu" w:date="2020-04-17T18:51:00Z"/>
          <w:b/>
          <w:szCs w:val="22"/>
          <w:lang w:val="en-US"/>
        </w:rPr>
      </w:pPr>
    </w:p>
    <w:p w:rsidR="00577252" w:rsidRPr="006C34E4" w:rsidDel="007626D2" w:rsidRDefault="00577252" w:rsidP="0034484B">
      <w:pPr>
        <w:rPr>
          <w:del w:id="900" w:author="Codrin Teiu" w:date="2020-04-17T18:51:00Z"/>
          <w:iCs/>
          <w:szCs w:val="22"/>
          <w:lang w:val="en-US"/>
        </w:rPr>
      </w:pPr>
      <w:del w:id="901" w:author="Codrin Teiu" w:date="2020-04-17T18:51:00Z">
        <w:r w:rsidRPr="006C34E4" w:rsidDel="007626D2">
          <w:rPr>
            <w:iCs/>
            <w:szCs w:val="22"/>
            <w:lang w:val="en-US"/>
          </w:rPr>
          <w:delText>Examples of abbreviations and acronyms:</w:delText>
        </w:r>
      </w:del>
    </w:p>
    <w:p w:rsidR="00577252" w:rsidRPr="006C34E4" w:rsidDel="007626D2" w:rsidRDefault="00577252">
      <w:pPr>
        <w:rPr>
          <w:del w:id="902" w:author="Codrin Teiu" w:date="2020-04-17T18:51:00Z"/>
          <w:iCs/>
          <w:szCs w:val="22"/>
          <w:lang w:val="en-US"/>
        </w:rPr>
        <w:pPrChange w:id="903" w:author="Codrin Teiu" w:date="2020-04-17T19:48:00Z">
          <w:pPr>
            <w:ind w:firstLine="540"/>
          </w:pPr>
        </w:pPrChange>
      </w:pPr>
      <w:del w:id="904" w:author="Codrin Teiu" w:date="2020-04-17T18:51:00Z">
        <w:r w:rsidRPr="006C34E4" w:rsidDel="007626D2">
          <w:rPr>
            <w:iCs/>
            <w:szCs w:val="22"/>
            <w:lang w:val="en-US"/>
          </w:rPr>
          <w:delText>agr. – agriculture</w:delText>
        </w:r>
      </w:del>
    </w:p>
    <w:p w:rsidR="00577252" w:rsidRPr="006C34E4" w:rsidDel="007626D2" w:rsidRDefault="00577252">
      <w:pPr>
        <w:rPr>
          <w:del w:id="905" w:author="Codrin Teiu" w:date="2020-04-17T18:51:00Z"/>
          <w:iCs/>
          <w:szCs w:val="22"/>
          <w:lang w:val="en-US"/>
        </w:rPr>
        <w:pPrChange w:id="906" w:author="Codrin Teiu" w:date="2020-04-17T19:48:00Z">
          <w:pPr>
            <w:ind w:firstLine="540"/>
          </w:pPr>
        </w:pPrChange>
      </w:pPr>
      <w:del w:id="907" w:author="Codrin Teiu" w:date="2020-04-17T18:51:00Z">
        <w:r w:rsidRPr="006C34E4" w:rsidDel="007626D2">
          <w:rPr>
            <w:iCs/>
            <w:szCs w:val="22"/>
            <w:lang w:val="en-US"/>
          </w:rPr>
          <w:delText>biol. – biology</w:delText>
        </w:r>
      </w:del>
    </w:p>
    <w:p w:rsidR="00577252" w:rsidRPr="006C34E4" w:rsidDel="007626D2" w:rsidRDefault="00577252">
      <w:pPr>
        <w:rPr>
          <w:del w:id="908" w:author="Codrin Teiu" w:date="2020-04-17T18:51:00Z"/>
          <w:iCs/>
          <w:szCs w:val="22"/>
          <w:lang w:val="en-US"/>
        </w:rPr>
        <w:pPrChange w:id="909" w:author="Codrin Teiu" w:date="2020-04-17T19:48:00Z">
          <w:pPr>
            <w:ind w:firstLine="540"/>
          </w:pPr>
        </w:pPrChange>
      </w:pPr>
      <w:del w:id="910" w:author="Codrin Teiu" w:date="2020-04-17T18:51:00Z">
        <w:r w:rsidRPr="006C34E4" w:rsidDel="007626D2">
          <w:rPr>
            <w:iCs/>
            <w:szCs w:val="22"/>
            <w:lang w:val="en-US"/>
          </w:rPr>
          <w:delText>cyb. – cybernetics</w:delText>
        </w:r>
      </w:del>
    </w:p>
    <w:p w:rsidR="00577252" w:rsidRPr="006C34E4" w:rsidDel="007626D2" w:rsidRDefault="00577252">
      <w:pPr>
        <w:rPr>
          <w:del w:id="911" w:author="Codrin Teiu" w:date="2020-04-17T18:51:00Z"/>
          <w:iCs/>
          <w:szCs w:val="22"/>
          <w:lang w:val="en-US"/>
        </w:rPr>
        <w:pPrChange w:id="912" w:author="Codrin Teiu" w:date="2020-04-17T19:48:00Z">
          <w:pPr>
            <w:ind w:firstLine="540"/>
          </w:pPr>
        </w:pPrChange>
      </w:pPr>
      <w:del w:id="913" w:author="Codrin Teiu" w:date="2020-04-17T18:51:00Z">
        <w:r w:rsidRPr="006C34E4" w:rsidDel="007626D2">
          <w:rPr>
            <w:iCs/>
            <w:szCs w:val="22"/>
            <w:lang w:val="en-US"/>
          </w:rPr>
          <w:delText>ec. – economy</w:delText>
        </w:r>
      </w:del>
    </w:p>
    <w:p w:rsidR="00577252" w:rsidRPr="006C34E4" w:rsidDel="007626D2" w:rsidRDefault="00577252">
      <w:pPr>
        <w:rPr>
          <w:del w:id="914" w:author="Codrin Teiu" w:date="2020-04-17T18:51:00Z"/>
          <w:iCs/>
          <w:szCs w:val="22"/>
          <w:lang w:val="en-US"/>
        </w:rPr>
        <w:pPrChange w:id="915" w:author="Codrin Teiu" w:date="2020-04-17T19:48:00Z">
          <w:pPr>
            <w:ind w:firstLine="540"/>
          </w:pPr>
        </w:pPrChange>
      </w:pPr>
      <w:del w:id="916" w:author="Codrin Teiu" w:date="2020-04-17T18:51:00Z">
        <w:r w:rsidRPr="006C34E4" w:rsidDel="007626D2">
          <w:rPr>
            <w:iCs/>
            <w:szCs w:val="22"/>
            <w:lang w:val="en-US"/>
          </w:rPr>
          <w:delText>IT – information technology</w:delText>
        </w:r>
      </w:del>
    </w:p>
    <w:p w:rsidR="00577252" w:rsidRPr="006C34E4" w:rsidDel="007626D2" w:rsidRDefault="00577252">
      <w:pPr>
        <w:rPr>
          <w:del w:id="917" w:author="Codrin Teiu" w:date="2020-04-17T18:51:00Z"/>
          <w:iCs/>
          <w:szCs w:val="22"/>
          <w:lang w:val="en-US"/>
        </w:rPr>
        <w:pPrChange w:id="918" w:author="Codrin Teiu" w:date="2020-04-17T19:48:00Z">
          <w:pPr>
            <w:ind w:firstLine="540"/>
          </w:pPr>
        </w:pPrChange>
      </w:pPr>
      <w:del w:id="919" w:author="Codrin Teiu" w:date="2020-04-17T18:51:00Z">
        <w:r w:rsidRPr="006C34E4" w:rsidDel="007626D2">
          <w:rPr>
            <w:iCs/>
            <w:szCs w:val="22"/>
            <w:lang w:val="en-US"/>
          </w:rPr>
          <w:delText>CEEC – Central and Eastern Europe Countries</w:delText>
        </w:r>
      </w:del>
    </w:p>
    <w:p w:rsidR="00577252" w:rsidRPr="006C34E4" w:rsidDel="007626D2" w:rsidRDefault="00577252">
      <w:pPr>
        <w:rPr>
          <w:del w:id="920" w:author="Codrin Teiu" w:date="2020-04-17T18:51:00Z"/>
          <w:iCs/>
          <w:szCs w:val="22"/>
          <w:lang w:val="en-US"/>
        </w:rPr>
        <w:pPrChange w:id="921" w:author="Codrin Teiu" w:date="2020-04-17T19:48:00Z">
          <w:pPr>
            <w:ind w:firstLine="540"/>
          </w:pPr>
        </w:pPrChange>
      </w:pPr>
      <w:del w:id="922" w:author="Codrin Teiu" w:date="2020-04-17T18:51:00Z">
        <w:r w:rsidRPr="006C34E4" w:rsidDel="007626D2">
          <w:rPr>
            <w:iCs/>
            <w:szCs w:val="22"/>
            <w:lang w:val="en-US"/>
          </w:rPr>
          <w:delText>CSR – Corporate Social Responsibility</w:delText>
        </w:r>
      </w:del>
    </w:p>
    <w:p w:rsidR="00577252" w:rsidRPr="006C34E4" w:rsidDel="007626D2" w:rsidRDefault="00577252">
      <w:pPr>
        <w:rPr>
          <w:del w:id="923" w:author="Codrin Teiu" w:date="2020-04-17T18:51:00Z"/>
          <w:iCs/>
          <w:szCs w:val="22"/>
          <w:lang w:val="en-US"/>
        </w:rPr>
        <w:pPrChange w:id="924" w:author="Codrin Teiu" w:date="2020-04-17T19:48:00Z">
          <w:pPr>
            <w:ind w:firstLine="540"/>
          </w:pPr>
        </w:pPrChange>
      </w:pPr>
      <w:del w:id="925" w:author="Codrin Teiu" w:date="2020-04-17T18:51:00Z">
        <w:r w:rsidRPr="006C34E4" w:rsidDel="007626D2">
          <w:rPr>
            <w:iCs/>
            <w:szCs w:val="22"/>
            <w:lang w:val="en-US"/>
          </w:rPr>
          <w:delText>GMES – Global Monitoring for the Environment and Security</w:delText>
        </w:r>
      </w:del>
    </w:p>
    <w:p w:rsidR="00577252" w:rsidRPr="006C34E4" w:rsidDel="007626D2" w:rsidRDefault="00577252">
      <w:pPr>
        <w:rPr>
          <w:del w:id="926" w:author="Codrin Teiu" w:date="2020-04-17T18:51:00Z"/>
          <w:iCs/>
          <w:szCs w:val="22"/>
          <w:lang w:val="en-US"/>
        </w:rPr>
        <w:pPrChange w:id="927" w:author="Codrin Teiu" w:date="2020-04-17T19:48:00Z">
          <w:pPr>
            <w:ind w:firstLine="540"/>
          </w:pPr>
        </w:pPrChange>
      </w:pPr>
      <w:del w:id="928" w:author="Codrin Teiu" w:date="2020-04-17T18:51:00Z">
        <w:r w:rsidRPr="006C34E4" w:rsidDel="007626D2">
          <w:rPr>
            <w:iCs/>
            <w:szCs w:val="22"/>
            <w:lang w:val="en-US"/>
          </w:rPr>
          <w:delText>MRA – Mutual Recognition Agreement</w:delText>
        </w:r>
      </w:del>
    </w:p>
    <w:p w:rsidR="00577252" w:rsidRPr="006C34E4" w:rsidDel="007626D2" w:rsidRDefault="00577252">
      <w:pPr>
        <w:rPr>
          <w:del w:id="929" w:author="Codrin Teiu" w:date="2020-04-17T18:51:00Z"/>
          <w:iCs/>
          <w:szCs w:val="22"/>
          <w:lang w:val="en-US"/>
        </w:rPr>
      </w:pPr>
    </w:p>
    <w:p w:rsidR="00577252" w:rsidRPr="006C34E4" w:rsidDel="007626D2" w:rsidRDefault="00577252" w:rsidP="0034484B">
      <w:pPr>
        <w:rPr>
          <w:del w:id="930" w:author="Codrin Teiu" w:date="2020-04-17T18:51:00Z"/>
          <w:b/>
          <w:szCs w:val="22"/>
          <w:lang w:val="en-US"/>
        </w:rPr>
      </w:pPr>
      <w:del w:id="931" w:author="Codrin Teiu" w:date="2020-04-17T18:51:00Z">
        <w:r w:rsidRPr="006C34E4" w:rsidDel="007626D2">
          <w:rPr>
            <w:b/>
            <w:szCs w:val="22"/>
            <w:lang w:val="en-US"/>
          </w:rPr>
          <w:delText>Conclusions</w:delText>
        </w:r>
      </w:del>
    </w:p>
    <w:p w:rsidR="00577252" w:rsidRPr="006C34E4" w:rsidDel="007626D2" w:rsidRDefault="00577252">
      <w:pPr>
        <w:rPr>
          <w:del w:id="932" w:author="Codrin Teiu" w:date="2020-04-17T18:51:00Z"/>
          <w:szCs w:val="22"/>
          <w:lang w:val="en-US"/>
        </w:rPr>
      </w:pPr>
      <w:del w:id="933" w:author="Codrin Teiu" w:date="2020-04-17T18:51:00Z">
        <w:r w:rsidRPr="006C34E4" w:rsidDel="007626D2">
          <w:rPr>
            <w:szCs w:val="22"/>
            <w:lang w:val="en-US"/>
          </w:rPr>
          <w:delText>A conclusion section is required. Conclusions should provide a synthesis of the main contributions of the paper, dis</w:delText>
        </w:r>
        <w:r w:rsidDel="007626D2">
          <w:rPr>
            <w:szCs w:val="22"/>
            <w:lang w:val="en-US"/>
          </w:rPr>
          <w:delText>cuss the importance of the work</w:delText>
        </w:r>
        <w:r w:rsidRPr="006C34E4" w:rsidDel="007626D2">
          <w:rPr>
            <w:szCs w:val="22"/>
            <w:lang w:val="en-US"/>
          </w:rPr>
          <w:delText xml:space="preserve"> and suggest possible applications and extensions of the research. </w:delText>
        </w:r>
      </w:del>
    </w:p>
    <w:p w:rsidR="00577252" w:rsidRPr="006C34E4" w:rsidDel="007626D2" w:rsidRDefault="00577252">
      <w:pPr>
        <w:rPr>
          <w:del w:id="934" w:author="Codrin Teiu" w:date="2020-04-17T18:51:00Z"/>
          <w:b/>
          <w:szCs w:val="22"/>
          <w:lang w:val="en-US"/>
        </w:rPr>
      </w:pPr>
    </w:p>
    <w:p w:rsidR="00577252" w:rsidRPr="006C34E4" w:rsidDel="007626D2" w:rsidRDefault="00577252" w:rsidP="0034484B">
      <w:pPr>
        <w:rPr>
          <w:del w:id="935" w:author="Codrin Teiu" w:date="2020-04-17T18:51:00Z"/>
          <w:b/>
          <w:szCs w:val="22"/>
          <w:lang w:val="en-US"/>
        </w:rPr>
      </w:pPr>
      <w:del w:id="936" w:author="Codrin Teiu" w:date="2020-04-17T18:51:00Z">
        <w:r w:rsidRPr="006C34E4" w:rsidDel="007626D2">
          <w:rPr>
            <w:b/>
            <w:szCs w:val="22"/>
            <w:lang w:val="en-US"/>
          </w:rPr>
          <w:delText xml:space="preserve">References/Bibliography </w:delText>
        </w:r>
      </w:del>
    </w:p>
    <w:p w:rsidR="00577252" w:rsidDel="007626D2" w:rsidRDefault="00577252">
      <w:pPr>
        <w:rPr>
          <w:del w:id="937" w:author="Codrin Teiu" w:date="2020-04-17T18:51:00Z"/>
          <w:szCs w:val="22"/>
          <w:lang w:val="en-US"/>
        </w:rPr>
      </w:pPr>
      <w:del w:id="938" w:author="Codrin Teiu" w:date="2020-04-17T18:51:00Z">
        <w:r w:rsidRPr="006C34E4" w:rsidDel="007626D2">
          <w:rPr>
            <w:szCs w:val="22"/>
            <w:lang w:val="en-US"/>
          </w:rPr>
          <w:delText>It is required the Harvard referencing style, developed by Anglia Ruskin University</w:delText>
        </w:r>
        <w:r w:rsidDel="007626D2">
          <w:rPr>
            <w:szCs w:val="22"/>
            <w:lang w:val="en-US"/>
          </w:rPr>
          <w:delText xml:space="preserve"> (</w:delText>
        </w:r>
        <w:r w:rsidR="00634E8C" w:rsidDel="007626D2">
          <w:rPr>
            <w:rStyle w:val="Hyperlink"/>
            <w:szCs w:val="22"/>
            <w:lang w:val="en-US"/>
          </w:rPr>
          <w:fldChar w:fldCharType="begin"/>
        </w:r>
        <w:r w:rsidR="00634E8C" w:rsidDel="007626D2">
          <w:rPr>
            <w:rStyle w:val="Hyperlink"/>
            <w:szCs w:val="22"/>
            <w:lang w:val="en-US"/>
          </w:rPr>
          <w:delInstrText xml:space="preserve"> HYPERLINK "http://libweb.anglia.ac.uk/referencing/harvard.htm" </w:delInstrText>
        </w:r>
        <w:r w:rsidR="00634E8C" w:rsidDel="007626D2">
          <w:rPr>
            <w:rStyle w:val="Hyperlink"/>
            <w:szCs w:val="22"/>
            <w:lang w:val="en-US"/>
          </w:rPr>
          <w:fldChar w:fldCharType="separate"/>
        </w:r>
        <w:r w:rsidRPr="00C40BB3" w:rsidDel="007626D2">
          <w:rPr>
            <w:rStyle w:val="Hyperlink"/>
            <w:szCs w:val="22"/>
            <w:lang w:val="en-US"/>
          </w:rPr>
          <w:delText>http://libweb.anglia.ac.uk/referencing/harvard.htm</w:delText>
        </w:r>
        <w:r w:rsidR="00634E8C" w:rsidDel="007626D2">
          <w:rPr>
            <w:rStyle w:val="Hyperlink"/>
            <w:szCs w:val="22"/>
            <w:lang w:val="en-US"/>
          </w:rPr>
          <w:fldChar w:fldCharType="end"/>
        </w:r>
        <w:r w:rsidDel="007626D2">
          <w:rPr>
            <w:szCs w:val="22"/>
            <w:lang w:val="en-US"/>
          </w:rPr>
          <w:delText xml:space="preserve">). </w:delText>
        </w:r>
        <w:r w:rsidRPr="00D265E3" w:rsidDel="007626D2">
          <w:rPr>
            <w:szCs w:val="22"/>
            <w:lang w:val="en-US"/>
          </w:rPr>
          <w:delText>References should be arranged</w:delText>
        </w:r>
        <w:r w:rsidDel="007626D2">
          <w:rPr>
            <w:szCs w:val="22"/>
            <w:lang w:val="en-US"/>
          </w:rPr>
          <w:delText xml:space="preserve"> </w:delText>
        </w:r>
        <w:r w:rsidRPr="00D265E3" w:rsidDel="007626D2">
          <w:rPr>
            <w:szCs w:val="22"/>
            <w:lang w:val="en-US"/>
          </w:rPr>
          <w:delText>alphabetically without numbers.</w:delText>
        </w:r>
        <w:r w:rsidRPr="006C34E4" w:rsidDel="007626D2">
          <w:rPr>
            <w:szCs w:val="22"/>
            <w:lang w:val="en-US"/>
          </w:rPr>
          <w:delText xml:space="preserve"> </w:delText>
        </w:r>
        <w:r w:rsidRPr="00D265E3" w:rsidDel="007626D2">
          <w:rPr>
            <w:szCs w:val="22"/>
            <w:lang w:val="en-US"/>
          </w:rPr>
          <w:delText>Authors should ensure that every reference in the text appears in the lis</w:delText>
        </w:r>
        <w:r w:rsidDel="007626D2">
          <w:rPr>
            <w:szCs w:val="22"/>
            <w:lang w:val="en-US"/>
          </w:rPr>
          <w:delText>t of references and vice versa.</w:delText>
        </w:r>
      </w:del>
    </w:p>
    <w:p w:rsidR="00577252" w:rsidDel="007626D2" w:rsidRDefault="00577252">
      <w:pPr>
        <w:rPr>
          <w:del w:id="939" w:author="Codrin Teiu" w:date="2020-04-17T18:51:00Z"/>
          <w:color w:val="0000FF"/>
          <w:szCs w:val="22"/>
        </w:rPr>
        <w:pPrChange w:id="940" w:author="Codrin Teiu" w:date="2020-04-17T19:48:00Z">
          <w:pPr>
            <w:spacing w:before="60" w:after="60"/>
            <w:ind w:left="270" w:hanging="270"/>
          </w:pPr>
        </w:pPrChange>
      </w:pPr>
    </w:p>
    <w:p w:rsidR="00577252" w:rsidDel="007626D2" w:rsidRDefault="00577252">
      <w:pPr>
        <w:rPr>
          <w:del w:id="941" w:author="Codrin Teiu" w:date="2020-04-17T18:51:00Z"/>
          <w:lang w:val="en-GB"/>
        </w:rPr>
        <w:pPrChange w:id="942" w:author="Codrin Teiu" w:date="2020-04-17T19:48:00Z">
          <w:pPr>
            <w:spacing w:before="60" w:after="60"/>
            <w:ind w:left="270" w:hanging="270"/>
          </w:pPr>
        </w:pPrChange>
      </w:pPr>
      <w:del w:id="943" w:author="Codrin Teiu" w:date="2020-04-17T18:51:00Z">
        <w:r w:rsidDel="007626D2">
          <w:rPr>
            <w:lang w:val="en-GB"/>
          </w:rPr>
          <w:delText>Examples of references (books, journals, electronic sources-websites):</w:delText>
        </w:r>
      </w:del>
    </w:p>
    <w:p w:rsidR="00577252" w:rsidDel="007626D2" w:rsidRDefault="00577252">
      <w:pPr>
        <w:rPr>
          <w:del w:id="944" w:author="Codrin Teiu" w:date="2020-04-17T18:51:00Z"/>
          <w:szCs w:val="22"/>
        </w:rPr>
        <w:pPrChange w:id="945" w:author="Codrin Teiu" w:date="2020-04-17T19:48:00Z">
          <w:pPr>
            <w:spacing w:before="60" w:after="60"/>
            <w:ind w:left="270" w:hanging="270"/>
          </w:pPr>
        </w:pPrChange>
      </w:pPr>
      <w:del w:id="946" w:author="Codrin Teiu" w:date="2020-04-17T18:51:00Z">
        <w:r w:rsidRPr="00FB5C42" w:rsidDel="007626D2">
          <w:rPr>
            <w:szCs w:val="22"/>
          </w:rPr>
          <w:delText>Linz, C</w:delText>
        </w:r>
        <w:r w:rsidDel="007626D2">
          <w:rPr>
            <w:szCs w:val="22"/>
          </w:rPr>
          <w:delText xml:space="preserve">., </w:delText>
        </w:r>
        <w:r w:rsidRPr="00FB5C42" w:rsidDel="007626D2">
          <w:rPr>
            <w:szCs w:val="22"/>
          </w:rPr>
          <w:delText>M</w:delText>
        </w:r>
        <w:r w:rsidDel="007626D2">
          <w:rPr>
            <w:szCs w:val="22"/>
          </w:rPr>
          <w:delText>u</w:delText>
        </w:r>
        <w:r w:rsidRPr="00FB5C42" w:rsidDel="007626D2">
          <w:rPr>
            <w:szCs w:val="22"/>
          </w:rPr>
          <w:delText xml:space="preserve">ller-Stewens, </w:delText>
        </w:r>
        <w:r w:rsidDel="007626D2">
          <w:rPr>
            <w:szCs w:val="22"/>
          </w:rPr>
          <w:delText>G. and Zimmermann, A</w:delText>
        </w:r>
        <w:r w:rsidRPr="00FB5C42" w:rsidDel="007626D2">
          <w:rPr>
            <w:szCs w:val="22"/>
          </w:rPr>
          <w:delText>.</w:delText>
        </w:r>
        <w:r w:rsidDel="007626D2">
          <w:rPr>
            <w:szCs w:val="22"/>
          </w:rPr>
          <w:delText>, 2017</w:delText>
        </w:r>
        <w:r w:rsidRPr="00FB5C42" w:rsidDel="007626D2">
          <w:rPr>
            <w:szCs w:val="22"/>
          </w:rPr>
          <w:delText>. Radical Business Model Transformation: Gaining the Competitive Edge in a Disruptive World.</w:delText>
        </w:r>
        <w:r w:rsidDel="007626D2">
          <w:rPr>
            <w:szCs w:val="22"/>
          </w:rPr>
          <w:delText xml:space="preserve"> London: KoganPage.</w:delText>
        </w:r>
      </w:del>
    </w:p>
    <w:p w:rsidR="00577252" w:rsidRPr="00652E9E" w:rsidDel="007626D2" w:rsidRDefault="00577252">
      <w:pPr>
        <w:rPr>
          <w:del w:id="947" w:author="Codrin Teiu" w:date="2020-04-17T18:51:00Z"/>
          <w:szCs w:val="22"/>
          <w:lang w:val="en-GB"/>
        </w:rPr>
        <w:pPrChange w:id="948" w:author="Codrin Teiu" w:date="2020-04-17T19:48:00Z">
          <w:pPr>
            <w:spacing w:before="60" w:after="60"/>
            <w:ind w:left="270" w:hanging="270"/>
          </w:pPr>
        </w:pPrChange>
      </w:pPr>
      <w:del w:id="949" w:author="Codrin Teiu" w:date="2020-04-17T18:51:00Z">
        <w:r w:rsidRPr="00652E9E" w:rsidDel="007626D2">
          <w:rPr>
            <w:szCs w:val="22"/>
            <w:lang w:val="en-GB"/>
          </w:rPr>
          <w:delText>Baron, D. P., 2008. Business and the organisation. Chester: Pearson.</w:delText>
        </w:r>
      </w:del>
    </w:p>
    <w:p w:rsidR="00577252" w:rsidDel="007626D2" w:rsidRDefault="00577252">
      <w:pPr>
        <w:rPr>
          <w:del w:id="950" w:author="Codrin Teiu" w:date="2020-04-17T18:51:00Z"/>
          <w:szCs w:val="22"/>
          <w:lang w:val="en-US"/>
        </w:rPr>
        <w:pPrChange w:id="951" w:author="Codrin Teiu" w:date="2020-04-17T19:48:00Z">
          <w:pPr>
            <w:spacing w:before="60" w:after="60"/>
            <w:ind w:left="270" w:hanging="270"/>
          </w:pPr>
        </w:pPrChange>
      </w:pPr>
      <w:del w:id="952" w:author="Codrin Teiu" w:date="2020-04-17T18:51:00Z">
        <w:r w:rsidRPr="00FF1033" w:rsidDel="007626D2">
          <w:rPr>
            <w:szCs w:val="22"/>
            <w:lang w:val="en-US"/>
          </w:rPr>
          <w:delText>Marquardt, K., Olaru, M. and Ceausu, I., 2017. Study on the Development of Quality Measurements Models for Steering Business Services in Relation to Customer Satisfaction. Amfiteatru Economic</w:delText>
        </w:r>
        <w:r w:rsidDel="007626D2">
          <w:rPr>
            <w:szCs w:val="22"/>
            <w:lang w:val="en-US"/>
          </w:rPr>
          <w:delText>, 19(44), pp.</w:delText>
        </w:r>
        <w:r w:rsidRPr="00FF1033" w:rsidDel="007626D2">
          <w:rPr>
            <w:szCs w:val="22"/>
            <w:lang w:val="en-US"/>
          </w:rPr>
          <w:delText>95-109</w:delText>
        </w:r>
        <w:r w:rsidDel="007626D2">
          <w:rPr>
            <w:szCs w:val="22"/>
            <w:lang w:val="en-US"/>
          </w:rPr>
          <w:delText>.</w:delText>
        </w:r>
      </w:del>
    </w:p>
    <w:p w:rsidR="00577252" w:rsidDel="007626D2" w:rsidRDefault="00577252">
      <w:pPr>
        <w:rPr>
          <w:del w:id="953" w:author="Codrin Teiu" w:date="2020-04-17T18:51:00Z"/>
          <w:lang w:val="en-GB"/>
        </w:rPr>
        <w:pPrChange w:id="954" w:author="Codrin Teiu" w:date="2020-04-17T19:48:00Z">
          <w:pPr>
            <w:spacing w:before="60" w:after="60"/>
            <w:ind w:left="270" w:hanging="270"/>
          </w:pPr>
        </w:pPrChange>
      </w:pPr>
      <w:del w:id="955" w:author="Codrin Teiu" w:date="2020-04-17T18:51:00Z">
        <w:r w:rsidRPr="00FE11B7" w:rsidDel="007626D2">
          <w:rPr>
            <w:lang w:val="en-GB"/>
          </w:rPr>
          <w:delText>Mithani,</w:delText>
        </w:r>
        <w:r w:rsidDel="007626D2">
          <w:rPr>
            <w:lang w:val="en-GB"/>
          </w:rPr>
          <w:delText xml:space="preserve"> M., 2017. </w:delText>
        </w:r>
        <w:r w:rsidRPr="00FE11B7" w:rsidDel="007626D2">
          <w:rPr>
            <w:lang w:val="en-GB"/>
          </w:rPr>
          <w:delText>Innovation and CSR — Do They Go Well Together?</w:delText>
        </w:r>
        <w:r w:rsidDel="007626D2">
          <w:rPr>
            <w:lang w:val="en-GB"/>
          </w:rPr>
          <w:delText>.</w:delText>
        </w:r>
        <w:r w:rsidRPr="00FE11B7" w:rsidDel="007626D2">
          <w:rPr>
            <w:lang w:val="en-GB"/>
          </w:rPr>
          <w:delText xml:space="preserve"> </w:delText>
        </w:r>
        <w:r w:rsidRPr="00920AC9" w:rsidDel="007626D2">
          <w:rPr>
            <w:lang w:val="en-GB"/>
          </w:rPr>
          <w:delText>Long Range Planning</w:delText>
        </w:r>
        <w:r w:rsidRPr="00FE11B7" w:rsidDel="007626D2">
          <w:rPr>
            <w:lang w:val="en-GB"/>
          </w:rPr>
          <w:delText>, 50</w:delText>
        </w:r>
        <w:r w:rsidDel="007626D2">
          <w:rPr>
            <w:lang w:val="en-GB"/>
          </w:rPr>
          <w:delText>(6), pp.699-711.</w:delText>
        </w:r>
      </w:del>
    </w:p>
    <w:p w:rsidR="00D06A83" w:rsidRPr="001435C7" w:rsidRDefault="00577252" w:rsidP="0034484B">
      <w:del w:id="956" w:author="Codrin Teiu" w:date="2020-04-17T18:51:00Z">
        <w:r w:rsidDel="007626D2">
          <w:rPr>
            <w:lang w:val="en-GB"/>
          </w:rPr>
          <w:delText>Eurostat</w:delText>
        </w:r>
        <w:r w:rsidRPr="00592069" w:rsidDel="007626D2">
          <w:rPr>
            <w:lang w:val="en-GB"/>
          </w:rPr>
          <w:delText>, 20</w:delText>
        </w:r>
        <w:r w:rsidDel="007626D2">
          <w:rPr>
            <w:lang w:val="en-GB"/>
          </w:rPr>
          <w:delText>18</w:delText>
        </w:r>
        <w:r w:rsidRPr="00592069" w:rsidDel="007626D2">
          <w:rPr>
            <w:lang w:val="en-GB"/>
          </w:rPr>
          <w:delText xml:space="preserve">. </w:delText>
        </w:r>
        <w:r w:rsidRPr="00FF1033" w:rsidDel="007626D2">
          <w:rPr>
            <w:lang w:val="en-GB"/>
          </w:rPr>
          <w:delText>Household spending on clothing and footwear close to €400 billion</w:delText>
        </w:r>
        <w:r w:rsidRPr="00592069" w:rsidDel="007626D2">
          <w:rPr>
            <w:lang w:val="en-GB"/>
          </w:rPr>
          <w:delText>. [online] Available at:</w:delText>
        </w:r>
        <w:r w:rsidDel="007626D2">
          <w:rPr>
            <w:lang w:val="en-GB"/>
          </w:rPr>
          <w:delText xml:space="preserve"> </w:delText>
        </w:r>
        <w:r w:rsidRPr="00592069" w:rsidDel="007626D2">
          <w:rPr>
            <w:lang w:val="en-GB"/>
          </w:rPr>
          <w:delText>&lt;</w:delText>
        </w:r>
        <w:r w:rsidRPr="00FF1033" w:rsidDel="007626D2">
          <w:rPr>
            <w:lang w:val="en-GB"/>
          </w:rPr>
          <w:delText>http://ec.europa.eu/eurostat/en/web/products-eurostat-news/-/DDN-201801</w:delText>
        </w:r>
        <w:r w:rsidDel="007626D2">
          <w:rPr>
            <w:lang w:val="en-GB"/>
          </w:rPr>
          <w:delText xml:space="preserve"> </w:delText>
        </w:r>
        <w:r w:rsidRPr="00FF1033" w:rsidDel="007626D2">
          <w:rPr>
            <w:lang w:val="en-GB"/>
          </w:rPr>
          <w:delText>03-1</w:delText>
        </w:r>
        <w:r w:rsidRPr="00592069" w:rsidDel="007626D2">
          <w:rPr>
            <w:lang w:val="en-GB"/>
          </w:rPr>
          <w:delText xml:space="preserve">&gt; [Accessed </w:delText>
        </w:r>
        <w:r w:rsidDel="007626D2">
          <w:rPr>
            <w:lang w:val="en-GB"/>
          </w:rPr>
          <w:delText>9</w:delText>
        </w:r>
        <w:r w:rsidRPr="00592069" w:rsidDel="007626D2">
          <w:rPr>
            <w:lang w:val="en-GB"/>
          </w:rPr>
          <w:delText xml:space="preserve"> </w:delText>
        </w:r>
        <w:r w:rsidDel="007626D2">
          <w:rPr>
            <w:lang w:val="en-GB"/>
          </w:rPr>
          <w:delText>January</w:delText>
        </w:r>
        <w:r w:rsidRPr="00592069" w:rsidDel="007626D2">
          <w:rPr>
            <w:lang w:val="en-GB"/>
          </w:rPr>
          <w:delText xml:space="preserve"> 20</w:delText>
        </w:r>
        <w:r w:rsidDel="007626D2">
          <w:rPr>
            <w:lang w:val="en-GB"/>
          </w:rPr>
          <w:delText>18</w:delText>
        </w:r>
        <w:r w:rsidRPr="00592069" w:rsidDel="007626D2">
          <w:rPr>
            <w:lang w:val="en-GB"/>
          </w:rPr>
          <w:delText>].</w:delText>
        </w:r>
      </w:del>
    </w:p>
    <w:sectPr w:rsidR="00D06A83" w:rsidRPr="001435C7" w:rsidSect="00AF323B">
      <w:headerReference w:type="even" r:id="rId9"/>
      <w:headerReference w:type="default" r:id="rId10"/>
      <w:footerReference w:type="even" r:id="rId11"/>
      <w:footerReference w:type="default" r:id="rId12"/>
      <w:footnotePr>
        <w:pos w:val="beneathText"/>
        <w:numFmt w:val="chicago"/>
      </w:footnotePr>
      <w:pgSz w:w="11905" w:h="16837" w:code="9"/>
      <w:pgMar w:top="1871" w:right="1871" w:bottom="1871" w:left="1871" w:header="1134" w:footer="113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024" w:rsidRDefault="00AF1024">
      <w:r>
        <w:separator/>
      </w:r>
    </w:p>
  </w:endnote>
  <w:endnote w:type="continuationSeparator" w:id="0">
    <w:p w:rsidR="00AF1024" w:rsidRDefault="00AF1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OpenSymbol">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Matura MT Script Capitals">
    <w:panose1 w:val="03020802060602070202"/>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5EA" w:rsidRPr="00AA556C" w:rsidRDefault="00F535EA" w:rsidP="003151E8">
    <w:pPr>
      <w:pStyle w:val="Footer"/>
      <w:pBdr>
        <w:top w:val="single" w:sz="8" w:space="1" w:color="000000"/>
      </w:pBdr>
      <w:ind w:right="-2" w:firstLine="360"/>
      <w:jc w:val="right"/>
      <w:rPr>
        <w:rFonts w:ascii="Arial Narrow" w:hAnsi="Arial Narrow" w:cs="Arial"/>
        <w:b/>
        <w:sz w:val="20"/>
      </w:rPr>
    </w:pPr>
    <w:r>
      <w:rPr>
        <w:noProof/>
        <w:lang w:eastAsia="en-US"/>
      </w:rPr>
      <mc:AlternateContent>
        <mc:Choice Requires="wps">
          <w:drawing>
            <wp:anchor distT="0" distB="0" distL="0" distR="0" simplePos="0" relativeHeight="251660288" behindDoc="0" locked="1" layoutInCell="1" allowOverlap="1">
              <wp:simplePos x="0" y="0"/>
              <wp:positionH relativeFrom="page">
                <wp:posOffset>1440180</wp:posOffset>
              </wp:positionH>
              <wp:positionV relativeFrom="paragraph">
                <wp:posOffset>635</wp:posOffset>
              </wp:positionV>
              <wp:extent cx="241935" cy="266065"/>
              <wp:effectExtent l="1905" t="635" r="381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 cy="2660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35EA" w:rsidRDefault="00F535EA">
                          <w:pPr>
                            <w:pStyle w:val="Footer"/>
                            <w:rPr>
                              <w:rFonts w:ascii="Arial Narrow" w:hAnsi="Arial Narrow"/>
                            </w:rPr>
                          </w:pPr>
                          <w:r>
                            <w:rPr>
                              <w:rStyle w:val="PageNumber"/>
                              <w:rFonts w:ascii="Arial Narrow" w:hAnsi="Arial Narrow" w:cs="Arial"/>
                              <w:b/>
                              <w:sz w:val="20"/>
                            </w:rPr>
                            <w:fldChar w:fldCharType="begin"/>
                          </w:r>
                          <w:r>
                            <w:rPr>
                              <w:rStyle w:val="PageNumber"/>
                              <w:rFonts w:ascii="Arial Narrow" w:hAnsi="Arial Narrow" w:cs="Arial"/>
                              <w:b/>
                              <w:sz w:val="20"/>
                            </w:rPr>
                            <w:instrText xml:space="preserve"> PAGE </w:instrText>
                          </w:r>
                          <w:r>
                            <w:rPr>
                              <w:rStyle w:val="PageNumber"/>
                              <w:rFonts w:ascii="Arial Narrow" w:hAnsi="Arial Narrow" w:cs="Arial"/>
                              <w:b/>
                              <w:sz w:val="20"/>
                            </w:rPr>
                            <w:fldChar w:fldCharType="separate"/>
                          </w:r>
                          <w:r w:rsidR="00EF5622">
                            <w:rPr>
                              <w:rStyle w:val="PageNumber"/>
                              <w:rFonts w:ascii="Arial Narrow" w:hAnsi="Arial Narrow" w:cs="Arial"/>
                              <w:b/>
                              <w:noProof/>
                              <w:sz w:val="20"/>
                            </w:rPr>
                            <w:t>6</w:t>
                          </w:r>
                          <w:r>
                            <w:rPr>
                              <w:rStyle w:val="PageNumber"/>
                              <w:rFonts w:ascii="Arial Narrow" w:hAnsi="Arial Narrow" w:cs="Arial"/>
                              <w:b/>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13.4pt;margin-top:.05pt;width:19.05pt;height:20.9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" stroked="f">
              <v:fill opacity="0"/>
              <v:textbox inset="0,0,0,0">
                <w:txbxContent>
                  <w:p w:rsidR="00F535EA" w:rsidRDefault="00F535EA">
                    <w:pPr>
                      <w:pStyle w:val="Footer"/>
                      <w:rPr>
                        <w:rFonts w:ascii="Arial Narrow" w:hAnsi="Arial Narrow"/>
                      </w:rPr>
                    </w:pPr>
                    <w:r>
                      <w:rPr>
                        <w:rStyle w:val="PageNumber"/>
                        <w:rFonts w:ascii="Arial Narrow" w:hAnsi="Arial Narrow" w:cs="Arial"/>
                        <w:b/>
                        <w:sz w:val="20"/>
                      </w:rPr>
                      <w:fldChar w:fldCharType="begin"/>
                    </w:r>
                    <w:r>
                      <w:rPr>
                        <w:rStyle w:val="PageNumber"/>
                        <w:rFonts w:ascii="Arial Narrow" w:hAnsi="Arial Narrow" w:cs="Arial"/>
                        <w:b/>
                        <w:sz w:val="20"/>
                      </w:rPr>
                      <w:instrText xml:space="preserve"> PAGE </w:instrText>
                    </w:r>
                    <w:r>
                      <w:rPr>
                        <w:rStyle w:val="PageNumber"/>
                        <w:rFonts w:ascii="Arial Narrow" w:hAnsi="Arial Narrow" w:cs="Arial"/>
                        <w:b/>
                        <w:sz w:val="20"/>
                      </w:rPr>
                      <w:fldChar w:fldCharType="separate"/>
                    </w:r>
                    <w:r w:rsidR="00EF5622">
                      <w:rPr>
                        <w:rStyle w:val="PageNumber"/>
                        <w:rFonts w:ascii="Arial Narrow" w:hAnsi="Arial Narrow" w:cs="Arial"/>
                        <w:b/>
                        <w:noProof/>
                        <w:sz w:val="20"/>
                      </w:rPr>
                      <w:t>6</w:t>
                    </w:r>
                    <w:r>
                      <w:rPr>
                        <w:rStyle w:val="PageNumber"/>
                        <w:rFonts w:ascii="Arial Narrow" w:hAnsi="Arial Narrow" w:cs="Arial"/>
                        <w:b/>
                        <w:sz w:val="20"/>
                      </w:rPr>
                      <w:fldChar w:fldCharType="end"/>
                    </w:r>
                  </w:p>
                </w:txbxContent>
              </v:textbox>
              <w10:wrap type="square" side="largest" anchorx="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5EA" w:rsidRPr="00AA556C" w:rsidRDefault="00F535EA" w:rsidP="003151E8">
    <w:pPr>
      <w:pStyle w:val="Footer"/>
      <w:framePr w:h="351" w:hRule="exact" w:wrap="auto" w:vAnchor="text" w:hAnchor="margin" w:xAlign="outside" w:y="21"/>
      <w:rPr>
        <w:rStyle w:val="PageNumber"/>
        <w:rFonts w:ascii="Arial Narrow" w:hAnsi="Arial Narrow" w:cs="Arial"/>
        <w:b/>
        <w:bCs/>
        <w:sz w:val="20"/>
      </w:rPr>
    </w:pPr>
    <w:r w:rsidRPr="00AA556C">
      <w:rPr>
        <w:rStyle w:val="PageNumber"/>
        <w:rFonts w:ascii="Arial Narrow" w:hAnsi="Arial Narrow" w:cs="Arial"/>
        <w:b/>
        <w:bCs/>
        <w:sz w:val="20"/>
      </w:rPr>
      <w:fldChar w:fldCharType="begin"/>
    </w:r>
    <w:r w:rsidRPr="00AA556C">
      <w:rPr>
        <w:rStyle w:val="PageNumber"/>
        <w:rFonts w:ascii="Arial Narrow" w:hAnsi="Arial Narrow" w:cs="Arial"/>
        <w:b/>
        <w:bCs/>
        <w:sz w:val="20"/>
      </w:rPr>
      <w:instrText xml:space="preserve">PAGE  </w:instrText>
    </w:r>
    <w:r w:rsidRPr="00AA556C">
      <w:rPr>
        <w:rStyle w:val="PageNumber"/>
        <w:rFonts w:ascii="Arial Narrow" w:hAnsi="Arial Narrow" w:cs="Arial"/>
        <w:b/>
        <w:bCs/>
        <w:sz w:val="20"/>
      </w:rPr>
      <w:fldChar w:fldCharType="separate"/>
    </w:r>
    <w:r w:rsidR="00EF5622">
      <w:rPr>
        <w:rStyle w:val="PageNumber"/>
        <w:rFonts w:ascii="Arial Narrow" w:hAnsi="Arial Narrow" w:cs="Arial"/>
        <w:b/>
        <w:bCs/>
        <w:noProof/>
        <w:sz w:val="20"/>
      </w:rPr>
      <w:t>5</w:t>
    </w:r>
    <w:r w:rsidRPr="00AA556C">
      <w:rPr>
        <w:rStyle w:val="PageNumber"/>
        <w:rFonts w:ascii="Arial Narrow" w:hAnsi="Arial Narrow" w:cs="Arial"/>
        <w:b/>
        <w:bCs/>
        <w:sz w:val="20"/>
      </w:rPr>
      <w:fldChar w:fldCharType="end"/>
    </w:r>
  </w:p>
  <w:p w:rsidR="00F535EA" w:rsidRDefault="00F535EA" w:rsidP="003151E8">
    <w:pPr>
      <w:pStyle w:val="Footer"/>
      <w:pBdr>
        <w:top w:val="single" w:sz="8" w:space="1" w:color="000000"/>
      </w:pBdr>
      <w:ind w:right="-2" w:firstLine="360"/>
      <w:rPr>
        <w:rFonts w:ascii="Arial Narrow" w:hAnsi="Arial Narrow" w:cs="Arial"/>
        <w:b/>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024" w:rsidRDefault="00AF1024">
      <w:r>
        <w:separator/>
      </w:r>
    </w:p>
  </w:footnote>
  <w:footnote w:type="continuationSeparator" w:id="0">
    <w:p w:rsidR="00AF1024" w:rsidRDefault="00AF10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6" w:type="dxa"/>
      <w:tblLayout w:type="fixed"/>
      <w:tblLook w:val="0000" w:firstRow="0" w:lastRow="0" w:firstColumn="0" w:lastColumn="0" w:noHBand="0" w:noVBand="0"/>
    </w:tblPr>
    <w:tblGrid>
      <w:gridCol w:w="1104"/>
      <w:gridCol w:w="7205"/>
    </w:tblGrid>
    <w:tr w:rsidR="00F535EA">
      <w:trPr>
        <w:trHeight w:val="566"/>
      </w:trPr>
      <w:tc>
        <w:tcPr>
          <w:tcW w:w="1104" w:type="dxa"/>
          <w:tcBorders>
            <w:top w:val="single" w:sz="8" w:space="0" w:color="000000"/>
            <w:bottom w:val="single" w:sz="8" w:space="0" w:color="000000"/>
          </w:tcBorders>
        </w:tcPr>
        <w:p w:rsidR="00F535EA" w:rsidRDefault="00F535EA" w:rsidP="00D707A1">
          <w:pPr>
            <w:pStyle w:val="Header"/>
            <w:snapToGrid w:val="0"/>
            <w:ind w:right="-105"/>
            <w:jc w:val="center"/>
            <w:rPr>
              <w:rFonts w:ascii="Matura MT Script Capitals" w:hAnsi="Matura MT Script Capitals"/>
              <w:color w:val="000000"/>
              <w:sz w:val="32"/>
              <w:szCs w:val="32"/>
            </w:rPr>
          </w:pPr>
          <w:r>
            <w:rPr>
              <w:rFonts w:ascii="Matura MT Script Capitals" w:hAnsi="Matura MT Script Capitals"/>
              <w:noProof/>
              <w:color w:val="000000"/>
              <w:sz w:val="32"/>
              <w:szCs w:val="32"/>
              <w:lang w:val="en-US" w:eastAsia="en-US"/>
            </w:rPr>
            <w:drawing>
              <wp:inline distT="0" distB="0" distL="0" distR="0">
                <wp:extent cx="358140" cy="3581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p>
      </w:tc>
      <w:tc>
        <w:tcPr>
          <w:tcW w:w="7205" w:type="dxa"/>
          <w:tcBorders>
            <w:top w:val="single" w:sz="8" w:space="0" w:color="000000"/>
            <w:bottom w:val="single" w:sz="8" w:space="0" w:color="000000"/>
          </w:tcBorders>
          <w:vAlign w:val="center"/>
        </w:tcPr>
        <w:p w:rsidR="00F535EA" w:rsidRDefault="00F535EA" w:rsidP="00AA556C">
          <w:pPr>
            <w:pStyle w:val="Header"/>
            <w:snapToGrid w:val="0"/>
            <w:rPr>
              <w:rFonts w:ascii="Arial Narrow" w:hAnsi="Arial Narrow"/>
              <w:b/>
              <w:i/>
              <w:sz w:val="20"/>
              <w:szCs w:val="20"/>
            </w:rPr>
          </w:pPr>
          <w:r>
            <w:rPr>
              <w:rFonts w:ascii="Arial Narrow" w:hAnsi="Arial Narrow"/>
              <w:b/>
              <w:bCs/>
              <w:i/>
              <w:sz w:val="20"/>
              <w:szCs w:val="20"/>
            </w:rPr>
            <w:t>BASIQ INTERNATIONAL CONFERENCE</w:t>
          </w:r>
        </w:p>
      </w:tc>
    </w:tr>
  </w:tbl>
  <w:p w:rsidR="00F535EA" w:rsidRDefault="00F535EA" w:rsidP="00D707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6" w:type="dxa"/>
      <w:tblLayout w:type="fixed"/>
      <w:tblLook w:val="0000" w:firstRow="0" w:lastRow="0" w:firstColumn="0" w:lastColumn="0" w:noHBand="0" w:noVBand="0"/>
    </w:tblPr>
    <w:tblGrid>
      <w:gridCol w:w="7204"/>
      <w:gridCol w:w="1092"/>
    </w:tblGrid>
    <w:tr w:rsidR="00F535EA">
      <w:trPr>
        <w:trHeight w:val="543"/>
      </w:trPr>
      <w:tc>
        <w:tcPr>
          <w:tcW w:w="7204" w:type="dxa"/>
          <w:tcBorders>
            <w:top w:val="single" w:sz="8" w:space="0" w:color="000000"/>
            <w:bottom w:val="single" w:sz="8" w:space="0" w:color="000000"/>
          </w:tcBorders>
          <w:vAlign w:val="center"/>
        </w:tcPr>
        <w:p w:rsidR="00F535EA" w:rsidRPr="00A83A41" w:rsidRDefault="00F535EA" w:rsidP="00A83A41">
          <w:pPr>
            <w:jc w:val="right"/>
            <w:rPr>
              <w:rFonts w:ascii="Arial Narrow" w:hAnsi="Arial Narrow" w:cs="Arial"/>
              <w:b/>
              <w:bCs/>
              <w:i/>
              <w:iCs/>
              <w:sz w:val="20"/>
              <w:szCs w:val="20"/>
            </w:rPr>
          </w:pPr>
          <w:r w:rsidRPr="00A83A41">
            <w:rPr>
              <w:rFonts w:ascii="Arial Narrow" w:hAnsi="Arial Narrow"/>
              <w:b/>
              <w:bCs/>
              <w:i/>
              <w:iCs/>
              <w:sz w:val="20"/>
              <w:szCs w:val="20"/>
            </w:rPr>
            <w:t>New Trends in Sustainable Business and Consumption</w:t>
          </w:r>
        </w:p>
      </w:tc>
      <w:tc>
        <w:tcPr>
          <w:tcW w:w="1092" w:type="dxa"/>
          <w:tcBorders>
            <w:top w:val="single" w:sz="8" w:space="0" w:color="000000"/>
            <w:bottom w:val="single" w:sz="8" w:space="0" w:color="000000"/>
          </w:tcBorders>
        </w:tcPr>
        <w:p w:rsidR="00F535EA" w:rsidRDefault="00F535EA" w:rsidP="00D707A1">
          <w:pPr>
            <w:pStyle w:val="Header"/>
            <w:tabs>
              <w:tab w:val="left" w:pos="876"/>
            </w:tabs>
            <w:snapToGrid w:val="0"/>
            <w:ind w:left="-116" w:right="-142"/>
            <w:jc w:val="center"/>
            <w:rPr>
              <w:rFonts w:ascii="Matura MT Script Capitals" w:hAnsi="Matura MT Script Capitals"/>
              <w:color w:val="000000"/>
              <w:sz w:val="32"/>
              <w:szCs w:val="32"/>
            </w:rPr>
          </w:pPr>
          <w:r>
            <w:rPr>
              <w:rFonts w:ascii="Matura MT Script Capitals" w:hAnsi="Matura MT Script Capitals"/>
              <w:noProof/>
              <w:color w:val="000000"/>
              <w:sz w:val="32"/>
              <w:szCs w:val="32"/>
              <w:lang w:val="en-US" w:eastAsia="en-US"/>
            </w:rPr>
            <w:drawing>
              <wp:inline distT="0" distB="0" distL="0" distR="0">
                <wp:extent cx="358140" cy="3581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p>
      </w:tc>
    </w:tr>
  </w:tbl>
  <w:p w:rsidR="00F535EA" w:rsidRDefault="00F535EA" w:rsidP="00D707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rPr>
        <w:rFonts w:cs="Times New Roman"/>
      </w:rPr>
    </w:lvl>
    <w:lvl w:ilvl="1">
      <w:start w:val="1"/>
      <w:numFmt w:val="none"/>
      <w:pStyle w:val="Heading2"/>
      <w:lvlText w:val=""/>
      <w:lvlJc w:val="left"/>
      <w:pPr>
        <w:tabs>
          <w:tab w:val="num" w:pos="576"/>
        </w:tabs>
        <w:ind w:left="576" w:hanging="576"/>
      </w:pPr>
      <w:rPr>
        <w:rFonts w:cs="Times New Roman"/>
      </w:rPr>
    </w:lvl>
    <w:lvl w:ilvl="2">
      <w:start w:val="1"/>
      <w:numFmt w:val="none"/>
      <w:pStyle w:val="Heading3"/>
      <w:lvlText w:val=""/>
      <w:lvlJc w:val="left"/>
      <w:pPr>
        <w:tabs>
          <w:tab w:val="num" w:pos="720"/>
        </w:tabs>
        <w:ind w:left="720" w:hanging="720"/>
      </w:pPr>
      <w:rPr>
        <w:rFonts w:cs="Times New Roman"/>
      </w:rPr>
    </w:lvl>
    <w:lvl w:ilvl="3">
      <w:start w:val="1"/>
      <w:numFmt w:val="none"/>
      <w:pStyle w:val="Heading4"/>
      <w:lvlText w:val=""/>
      <w:lvlJc w:val="left"/>
      <w:pPr>
        <w:tabs>
          <w:tab w:val="num" w:pos="864"/>
        </w:tabs>
        <w:ind w:left="864" w:hanging="864"/>
      </w:pPr>
      <w:rPr>
        <w:rFonts w:cs="Times New Roman"/>
      </w:rPr>
    </w:lvl>
    <w:lvl w:ilvl="4">
      <w:start w:val="1"/>
      <w:numFmt w:val="none"/>
      <w:pStyle w:val="Heading5"/>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4"/>
    <w:lvl w:ilvl="0">
      <w:start w:val="1"/>
      <w:numFmt w:val="bullet"/>
      <w:lvlText w:val=""/>
      <w:lvlJc w:val="left"/>
      <w:pPr>
        <w:tabs>
          <w:tab w:val="num" w:pos="1800"/>
        </w:tabs>
        <w:ind w:left="1800" w:hanging="360"/>
      </w:pPr>
      <w:rPr>
        <w:rFonts w:ascii="Symbol" w:hAnsi="Symbol"/>
      </w:rPr>
    </w:lvl>
  </w:abstractNum>
  <w:abstractNum w:abstractNumId="2" w15:restartNumberingAfterBreak="0">
    <w:nsid w:val="10EC6CB8"/>
    <w:multiLevelType w:val="multilevel"/>
    <w:tmpl w:val="193A055E"/>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3" w15:restartNumberingAfterBreak="0">
    <w:nsid w:val="221C4E64"/>
    <w:multiLevelType w:val="multilevel"/>
    <w:tmpl w:val="53649098"/>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4" w15:restartNumberingAfterBreak="0">
    <w:nsid w:val="2A4731CB"/>
    <w:multiLevelType w:val="hybridMultilevel"/>
    <w:tmpl w:val="CCE85B96"/>
    <w:lvl w:ilvl="0" w:tplc="723E48BC">
      <w:numFmt w:val="bullet"/>
      <w:lvlText w:val="-"/>
      <w:lvlJc w:val="left"/>
      <w:pPr>
        <w:ind w:left="644" w:hanging="360"/>
      </w:pPr>
      <w:rPr>
        <w:rFonts w:ascii="Times New Roman" w:eastAsia="Times New Roman" w:hAnsi="Times New Roman" w:hint="default"/>
      </w:rPr>
    </w:lvl>
    <w:lvl w:ilvl="1" w:tplc="04180003">
      <w:start w:val="1"/>
      <w:numFmt w:val="bullet"/>
      <w:lvlText w:val="o"/>
      <w:lvlJc w:val="left"/>
      <w:pPr>
        <w:ind w:left="1364" w:hanging="360"/>
      </w:pPr>
      <w:rPr>
        <w:rFonts w:ascii="Courier New" w:hAnsi="Courier New" w:hint="default"/>
      </w:rPr>
    </w:lvl>
    <w:lvl w:ilvl="2" w:tplc="04180005">
      <w:start w:val="1"/>
      <w:numFmt w:val="bullet"/>
      <w:lvlText w:val=""/>
      <w:lvlJc w:val="left"/>
      <w:pPr>
        <w:ind w:left="2084" w:hanging="360"/>
      </w:pPr>
      <w:rPr>
        <w:rFonts w:ascii="Wingdings" w:hAnsi="Wingdings" w:hint="default"/>
      </w:rPr>
    </w:lvl>
    <w:lvl w:ilvl="3" w:tplc="04180001">
      <w:start w:val="1"/>
      <w:numFmt w:val="bullet"/>
      <w:lvlText w:val=""/>
      <w:lvlJc w:val="left"/>
      <w:pPr>
        <w:ind w:left="2804" w:hanging="360"/>
      </w:pPr>
      <w:rPr>
        <w:rFonts w:ascii="Symbol" w:hAnsi="Symbol" w:hint="default"/>
      </w:rPr>
    </w:lvl>
    <w:lvl w:ilvl="4" w:tplc="04180003">
      <w:start w:val="1"/>
      <w:numFmt w:val="bullet"/>
      <w:lvlText w:val="o"/>
      <w:lvlJc w:val="left"/>
      <w:pPr>
        <w:ind w:left="3524" w:hanging="360"/>
      </w:pPr>
      <w:rPr>
        <w:rFonts w:ascii="Courier New" w:hAnsi="Courier New" w:hint="default"/>
      </w:rPr>
    </w:lvl>
    <w:lvl w:ilvl="5" w:tplc="04180005">
      <w:start w:val="1"/>
      <w:numFmt w:val="bullet"/>
      <w:lvlText w:val=""/>
      <w:lvlJc w:val="left"/>
      <w:pPr>
        <w:ind w:left="4244" w:hanging="360"/>
      </w:pPr>
      <w:rPr>
        <w:rFonts w:ascii="Wingdings" w:hAnsi="Wingdings" w:hint="default"/>
      </w:rPr>
    </w:lvl>
    <w:lvl w:ilvl="6" w:tplc="04180001">
      <w:start w:val="1"/>
      <w:numFmt w:val="bullet"/>
      <w:lvlText w:val=""/>
      <w:lvlJc w:val="left"/>
      <w:pPr>
        <w:ind w:left="4964" w:hanging="360"/>
      </w:pPr>
      <w:rPr>
        <w:rFonts w:ascii="Symbol" w:hAnsi="Symbol" w:hint="default"/>
      </w:rPr>
    </w:lvl>
    <w:lvl w:ilvl="7" w:tplc="04180003">
      <w:start w:val="1"/>
      <w:numFmt w:val="bullet"/>
      <w:lvlText w:val="o"/>
      <w:lvlJc w:val="left"/>
      <w:pPr>
        <w:ind w:left="5684" w:hanging="360"/>
      </w:pPr>
      <w:rPr>
        <w:rFonts w:ascii="Courier New" w:hAnsi="Courier New" w:hint="default"/>
      </w:rPr>
    </w:lvl>
    <w:lvl w:ilvl="8" w:tplc="04180005">
      <w:start w:val="1"/>
      <w:numFmt w:val="bullet"/>
      <w:lvlText w:val=""/>
      <w:lvlJc w:val="left"/>
      <w:pPr>
        <w:ind w:left="6404" w:hanging="360"/>
      </w:pPr>
      <w:rPr>
        <w:rFonts w:ascii="Wingdings" w:hAnsi="Wingdings" w:hint="default"/>
      </w:rPr>
    </w:lvl>
  </w:abstractNum>
  <w:abstractNum w:abstractNumId="5" w15:restartNumberingAfterBreak="0">
    <w:nsid w:val="2BB86758"/>
    <w:multiLevelType w:val="multilevel"/>
    <w:tmpl w:val="FFFFFFFF"/>
    <w:lvl w:ilvl="0">
      <w:start w:val="1"/>
      <w:numFmt w:val="bullet"/>
      <w:lvlText w:val="●"/>
      <w:lvlJc w:val="left"/>
      <w:pPr>
        <w:ind w:left="1800" w:firstLine="1440"/>
      </w:pPr>
      <w:rPr>
        <w:rFonts w:ascii="Arial" w:eastAsia="Times New Roman" w:hAnsi="Arial"/>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30944F66"/>
    <w:multiLevelType w:val="multilevel"/>
    <w:tmpl w:val="70FE40E6"/>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7" w15:restartNumberingAfterBreak="0">
    <w:nsid w:val="30BD7654"/>
    <w:multiLevelType w:val="hybridMultilevel"/>
    <w:tmpl w:val="AB321F2E"/>
    <w:lvl w:ilvl="0" w:tplc="97B81566">
      <w:start w:val="1"/>
      <w:numFmt w:val="bullet"/>
      <w:lvlText w:val="-"/>
      <w:lvlJc w:val="left"/>
      <w:pPr>
        <w:ind w:left="1004" w:hanging="360"/>
      </w:pPr>
      <w:rPr>
        <w:rFonts w:ascii="Courier New" w:hAnsi="Courier New" w:hint="default"/>
      </w:rPr>
    </w:lvl>
    <w:lvl w:ilvl="1" w:tplc="04180003">
      <w:start w:val="1"/>
      <w:numFmt w:val="bullet"/>
      <w:lvlText w:val="o"/>
      <w:lvlJc w:val="left"/>
      <w:pPr>
        <w:ind w:left="1724" w:hanging="360"/>
      </w:pPr>
      <w:rPr>
        <w:rFonts w:ascii="Courier New" w:hAnsi="Courier New" w:hint="default"/>
      </w:rPr>
    </w:lvl>
    <w:lvl w:ilvl="2" w:tplc="04180005">
      <w:start w:val="1"/>
      <w:numFmt w:val="bullet"/>
      <w:lvlText w:val=""/>
      <w:lvlJc w:val="left"/>
      <w:pPr>
        <w:ind w:left="2444" w:hanging="360"/>
      </w:pPr>
      <w:rPr>
        <w:rFonts w:ascii="Wingdings" w:hAnsi="Wingdings" w:hint="default"/>
      </w:rPr>
    </w:lvl>
    <w:lvl w:ilvl="3" w:tplc="04180001">
      <w:start w:val="1"/>
      <w:numFmt w:val="bullet"/>
      <w:lvlText w:val=""/>
      <w:lvlJc w:val="left"/>
      <w:pPr>
        <w:ind w:left="3164" w:hanging="360"/>
      </w:pPr>
      <w:rPr>
        <w:rFonts w:ascii="Symbol" w:hAnsi="Symbol" w:hint="default"/>
      </w:rPr>
    </w:lvl>
    <w:lvl w:ilvl="4" w:tplc="04180003">
      <w:start w:val="1"/>
      <w:numFmt w:val="bullet"/>
      <w:lvlText w:val="o"/>
      <w:lvlJc w:val="left"/>
      <w:pPr>
        <w:ind w:left="3884" w:hanging="360"/>
      </w:pPr>
      <w:rPr>
        <w:rFonts w:ascii="Courier New" w:hAnsi="Courier New" w:hint="default"/>
      </w:rPr>
    </w:lvl>
    <w:lvl w:ilvl="5" w:tplc="04180005">
      <w:start w:val="1"/>
      <w:numFmt w:val="bullet"/>
      <w:lvlText w:val=""/>
      <w:lvlJc w:val="left"/>
      <w:pPr>
        <w:ind w:left="4604" w:hanging="360"/>
      </w:pPr>
      <w:rPr>
        <w:rFonts w:ascii="Wingdings" w:hAnsi="Wingdings" w:hint="default"/>
      </w:rPr>
    </w:lvl>
    <w:lvl w:ilvl="6" w:tplc="04180001">
      <w:start w:val="1"/>
      <w:numFmt w:val="bullet"/>
      <w:lvlText w:val=""/>
      <w:lvlJc w:val="left"/>
      <w:pPr>
        <w:ind w:left="5324" w:hanging="360"/>
      </w:pPr>
      <w:rPr>
        <w:rFonts w:ascii="Symbol" w:hAnsi="Symbol" w:hint="default"/>
      </w:rPr>
    </w:lvl>
    <w:lvl w:ilvl="7" w:tplc="04180003">
      <w:start w:val="1"/>
      <w:numFmt w:val="bullet"/>
      <w:lvlText w:val="o"/>
      <w:lvlJc w:val="left"/>
      <w:pPr>
        <w:ind w:left="6044" w:hanging="360"/>
      </w:pPr>
      <w:rPr>
        <w:rFonts w:ascii="Courier New" w:hAnsi="Courier New" w:hint="default"/>
      </w:rPr>
    </w:lvl>
    <w:lvl w:ilvl="8" w:tplc="04180005">
      <w:start w:val="1"/>
      <w:numFmt w:val="bullet"/>
      <w:lvlText w:val=""/>
      <w:lvlJc w:val="left"/>
      <w:pPr>
        <w:ind w:left="6764" w:hanging="360"/>
      </w:pPr>
      <w:rPr>
        <w:rFonts w:ascii="Wingdings" w:hAnsi="Wingdings" w:hint="default"/>
      </w:rPr>
    </w:lvl>
  </w:abstractNum>
  <w:abstractNum w:abstractNumId="8" w15:restartNumberingAfterBreak="0">
    <w:nsid w:val="32291B87"/>
    <w:multiLevelType w:val="hybridMultilevel"/>
    <w:tmpl w:val="632AA1BA"/>
    <w:lvl w:ilvl="0" w:tplc="0409000F">
      <w:start w:val="6"/>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359C7095"/>
    <w:multiLevelType w:val="hybridMultilevel"/>
    <w:tmpl w:val="9BB643F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7CC4FD4"/>
    <w:multiLevelType w:val="multilevel"/>
    <w:tmpl w:val="736C9718"/>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1" w15:restartNumberingAfterBreak="0">
    <w:nsid w:val="39B92D7C"/>
    <w:multiLevelType w:val="hybridMultilevel"/>
    <w:tmpl w:val="0A48D7CA"/>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2" w15:restartNumberingAfterBreak="0">
    <w:nsid w:val="44827614"/>
    <w:multiLevelType w:val="multilevel"/>
    <w:tmpl w:val="6874BCD4"/>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3" w15:restartNumberingAfterBreak="0">
    <w:nsid w:val="48F52E2A"/>
    <w:multiLevelType w:val="multilevel"/>
    <w:tmpl w:val="970AF73C"/>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4" w15:restartNumberingAfterBreak="0">
    <w:nsid w:val="4BF3754A"/>
    <w:multiLevelType w:val="hybridMultilevel"/>
    <w:tmpl w:val="F38E4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388315E"/>
    <w:multiLevelType w:val="hybridMultilevel"/>
    <w:tmpl w:val="119CCA06"/>
    <w:lvl w:ilvl="0" w:tplc="97B46BC6">
      <w:start w:val="1"/>
      <w:numFmt w:val="lowerLetter"/>
      <w:lvlText w:val="%1)"/>
      <w:lvlJc w:val="left"/>
      <w:pPr>
        <w:ind w:left="1080" w:hanging="360"/>
      </w:pPr>
      <w:rPr>
        <w:rFonts w:cs="Times New Roman" w:hint="default"/>
        <w:b/>
        <w:i/>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0"/>
  </w:num>
  <w:num w:numId="2">
    <w:abstractNumId w:val="1"/>
  </w:num>
  <w:num w:numId="3">
    <w:abstractNumId w:val="14"/>
  </w:num>
  <w:num w:numId="4">
    <w:abstractNumId w:val="7"/>
  </w:num>
  <w:num w:numId="5">
    <w:abstractNumId w:val="4"/>
  </w:num>
  <w:num w:numId="6">
    <w:abstractNumId w:val="11"/>
  </w:num>
  <w:num w:numId="7">
    <w:abstractNumId w:val="15"/>
  </w:num>
  <w:num w:numId="8">
    <w:abstractNumId w:val="8"/>
  </w:num>
  <w:num w:numId="9">
    <w:abstractNumId w:val="5"/>
  </w:num>
  <w:num w:numId="10">
    <w:abstractNumId w:val="13"/>
  </w:num>
  <w:num w:numId="11">
    <w:abstractNumId w:val="10"/>
  </w:num>
  <w:num w:numId="12">
    <w:abstractNumId w:val="2"/>
  </w:num>
  <w:num w:numId="13">
    <w:abstractNumId w:val="6"/>
  </w:num>
  <w:num w:numId="14">
    <w:abstractNumId w:val="3"/>
  </w:num>
  <w:num w:numId="15">
    <w:abstractNumId w:val="12"/>
  </w:num>
  <w:num w:numId="16">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drin Teiu">
    <w15:presenceInfo w15:providerId="Windows Live" w15:userId="adfdb2e23b27ea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2049"/>
  </w:hdrShapeDefaults>
  <w:footnotePr>
    <w:pos w:val="beneathText"/>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255"/>
    <w:rsid w:val="00023DB4"/>
    <w:rsid w:val="00030B5E"/>
    <w:rsid w:val="00035AD9"/>
    <w:rsid w:val="000635C6"/>
    <w:rsid w:val="00076145"/>
    <w:rsid w:val="000800C2"/>
    <w:rsid w:val="00082AAA"/>
    <w:rsid w:val="00095EFF"/>
    <w:rsid w:val="000A1802"/>
    <w:rsid w:val="000A2FF3"/>
    <w:rsid w:val="000B38EE"/>
    <w:rsid w:val="000B73BC"/>
    <w:rsid w:val="000D4B06"/>
    <w:rsid w:val="000D571C"/>
    <w:rsid w:val="001067D3"/>
    <w:rsid w:val="00107E45"/>
    <w:rsid w:val="001435C7"/>
    <w:rsid w:val="001526C6"/>
    <w:rsid w:val="00174AE3"/>
    <w:rsid w:val="00176258"/>
    <w:rsid w:val="001C4DC2"/>
    <w:rsid w:val="001E0EC7"/>
    <w:rsid w:val="001F1D98"/>
    <w:rsid w:val="0020438E"/>
    <w:rsid w:val="002069DB"/>
    <w:rsid w:val="00231026"/>
    <w:rsid w:val="002437FD"/>
    <w:rsid w:val="00253637"/>
    <w:rsid w:val="002636F8"/>
    <w:rsid w:val="00265D7E"/>
    <w:rsid w:val="002E2409"/>
    <w:rsid w:val="003151E8"/>
    <w:rsid w:val="003250BC"/>
    <w:rsid w:val="00325F9D"/>
    <w:rsid w:val="0034484B"/>
    <w:rsid w:val="00374493"/>
    <w:rsid w:val="003A33BE"/>
    <w:rsid w:val="003B3303"/>
    <w:rsid w:val="003E01CE"/>
    <w:rsid w:val="003F46F1"/>
    <w:rsid w:val="00415AA3"/>
    <w:rsid w:val="00451455"/>
    <w:rsid w:val="00452618"/>
    <w:rsid w:val="00454C8C"/>
    <w:rsid w:val="00465872"/>
    <w:rsid w:val="00472E1C"/>
    <w:rsid w:val="00473072"/>
    <w:rsid w:val="00476256"/>
    <w:rsid w:val="004766CF"/>
    <w:rsid w:val="00485A3E"/>
    <w:rsid w:val="004B5D89"/>
    <w:rsid w:val="004E5F76"/>
    <w:rsid w:val="004F0F7F"/>
    <w:rsid w:val="004F459C"/>
    <w:rsid w:val="005115CB"/>
    <w:rsid w:val="00520FC9"/>
    <w:rsid w:val="00537207"/>
    <w:rsid w:val="0055776A"/>
    <w:rsid w:val="00571EEA"/>
    <w:rsid w:val="00577252"/>
    <w:rsid w:val="00595DAA"/>
    <w:rsid w:val="005A0313"/>
    <w:rsid w:val="005A28E0"/>
    <w:rsid w:val="00607321"/>
    <w:rsid w:val="00623272"/>
    <w:rsid w:val="00634E8C"/>
    <w:rsid w:val="00640F90"/>
    <w:rsid w:val="00675716"/>
    <w:rsid w:val="006766D2"/>
    <w:rsid w:val="006962C5"/>
    <w:rsid w:val="006B600E"/>
    <w:rsid w:val="006C4DBA"/>
    <w:rsid w:val="006E2255"/>
    <w:rsid w:val="006E421F"/>
    <w:rsid w:val="006E4E05"/>
    <w:rsid w:val="00716355"/>
    <w:rsid w:val="007273AB"/>
    <w:rsid w:val="007371D8"/>
    <w:rsid w:val="00753B67"/>
    <w:rsid w:val="00760075"/>
    <w:rsid w:val="007626D2"/>
    <w:rsid w:val="0076550A"/>
    <w:rsid w:val="0078660A"/>
    <w:rsid w:val="00791E20"/>
    <w:rsid w:val="00793049"/>
    <w:rsid w:val="007961E7"/>
    <w:rsid w:val="0079704F"/>
    <w:rsid w:val="007F5A61"/>
    <w:rsid w:val="00805331"/>
    <w:rsid w:val="008070A7"/>
    <w:rsid w:val="00810770"/>
    <w:rsid w:val="00820613"/>
    <w:rsid w:val="0084769A"/>
    <w:rsid w:val="00866031"/>
    <w:rsid w:val="00886575"/>
    <w:rsid w:val="008C5680"/>
    <w:rsid w:val="00910D6C"/>
    <w:rsid w:val="0091358C"/>
    <w:rsid w:val="0092498E"/>
    <w:rsid w:val="009363E9"/>
    <w:rsid w:val="0094472D"/>
    <w:rsid w:val="009746FF"/>
    <w:rsid w:val="00990B9C"/>
    <w:rsid w:val="009B7D2F"/>
    <w:rsid w:val="009F7A37"/>
    <w:rsid w:val="00A0287D"/>
    <w:rsid w:val="00A14C2D"/>
    <w:rsid w:val="00A716A0"/>
    <w:rsid w:val="00A77448"/>
    <w:rsid w:val="00A8185B"/>
    <w:rsid w:val="00A83A41"/>
    <w:rsid w:val="00A84BD1"/>
    <w:rsid w:val="00A90393"/>
    <w:rsid w:val="00A93B1C"/>
    <w:rsid w:val="00AA556C"/>
    <w:rsid w:val="00AA7875"/>
    <w:rsid w:val="00AB36DA"/>
    <w:rsid w:val="00AE08E1"/>
    <w:rsid w:val="00AF1024"/>
    <w:rsid w:val="00AF323B"/>
    <w:rsid w:val="00AF688C"/>
    <w:rsid w:val="00B37006"/>
    <w:rsid w:val="00B96412"/>
    <w:rsid w:val="00BB0240"/>
    <w:rsid w:val="00BC7E7B"/>
    <w:rsid w:val="00BD0CC5"/>
    <w:rsid w:val="00BF2215"/>
    <w:rsid w:val="00BF4572"/>
    <w:rsid w:val="00C00A42"/>
    <w:rsid w:val="00C241A2"/>
    <w:rsid w:val="00C30E32"/>
    <w:rsid w:val="00C70B70"/>
    <w:rsid w:val="00D00945"/>
    <w:rsid w:val="00D05B75"/>
    <w:rsid w:val="00D06A83"/>
    <w:rsid w:val="00D20440"/>
    <w:rsid w:val="00D32FFD"/>
    <w:rsid w:val="00D33B15"/>
    <w:rsid w:val="00D41A9A"/>
    <w:rsid w:val="00D64669"/>
    <w:rsid w:val="00D700A2"/>
    <w:rsid w:val="00D70413"/>
    <w:rsid w:val="00D707A1"/>
    <w:rsid w:val="00DA2BA7"/>
    <w:rsid w:val="00DA6CAE"/>
    <w:rsid w:val="00E25AA4"/>
    <w:rsid w:val="00E27187"/>
    <w:rsid w:val="00E73C21"/>
    <w:rsid w:val="00E85D60"/>
    <w:rsid w:val="00ED6340"/>
    <w:rsid w:val="00EE4974"/>
    <w:rsid w:val="00EE7D9C"/>
    <w:rsid w:val="00EF5622"/>
    <w:rsid w:val="00F01834"/>
    <w:rsid w:val="00F22E16"/>
    <w:rsid w:val="00F27CFF"/>
    <w:rsid w:val="00F535EA"/>
    <w:rsid w:val="00F73F21"/>
    <w:rsid w:val="00F87837"/>
    <w:rsid w:val="00F95E2E"/>
    <w:rsid w:val="00FB19FC"/>
    <w:rsid w:val="00FC7BF9"/>
    <w:rsid w:val="00FD1B32"/>
    <w:rsid w:val="00FF562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8372CE2-9931-4FBD-A2D3-DB09F9F8B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iPriority="0"/>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3E9"/>
    <w:pPr>
      <w:suppressAutoHyphens/>
      <w:jc w:val="both"/>
    </w:pPr>
    <w:rPr>
      <w:szCs w:val="24"/>
      <w:lang w:eastAsia="ar-SA"/>
    </w:rPr>
  </w:style>
  <w:style w:type="paragraph" w:styleId="Heading1">
    <w:name w:val="heading 1"/>
    <w:basedOn w:val="Normal"/>
    <w:next w:val="Normal"/>
    <w:link w:val="Heading1Char"/>
    <w:uiPriority w:val="9"/>
    <w:qFormat/>
    <w:rsid w:val="001F1D98"/>
    <w:pPr>
      <w:keepNext/>
      <w:numPr>
        <w:numId w:val="1"/>
      </w:numPr>
      <w:outlineLvl w:val="0"/>
    </w:pPr>
    <w:rPr>
      <w:b/>
      <w:bCs/>
    </w:rPr>
  </w:style>
  <w:style w:type="paragraph" w:styleId="Heading2">
    <w:name w:val="heading 2"/>
    <w:basedOn w:val="Normal"/>
    <w:next w:val="Normal"/>
    <w:link w:val="Heading2Char"/>
    <w:uiPriority w:val="99"/>
    <w:qFormat/>
    <w:rsid w:val="001F1D98"/>
    <w:pPr>
      <w:keepNext/>
      <w:numPr>
        <w:ilvl w:val="1"/>
        <w:numId w:val="1"/>
      </w:numPr>
      <w:outlineLvl w:val="1"/>
    </w:pPr>
    <w:rPr>
      <w:b/>
      <w:bCs/>
      <w:sz w:val="20"/>
    </w:rPr>
  </w:style>
  <w:style w:type="paragraph" w:styleId="Heading3">
    <w:name w:val="heading 3"/>
    <w:basedOn w:val="Normal"/>
    <w:next w:val="Normal"/>
    <w:link w:val="Heading3Char"/>
    <w:uiPriority w:val="99"/>
    <w:qFormat/>
    <w:rsid w:val="001F1D98"/>
    <w:pPr>
      <w:keepNext/>
      <w:numPr>
        <w:ilvl w:val="2"/>
        <w:numId w:val="1"/>
      </w:numPr>
      <w:ind w:firstLine="708"/>
      <w:outlineLvl w:val="2"/>
    </w:pPr>
    <w:rPr>
      <w:b/>
      <w:bCs/>
      <w:sz w:val="20"/>
    </w:rPr>
  </w:style>
  <w:style w:type="paragraph" w:styleId="Heading4">
    <w:name w:val="heading 4"/>
    <w:basedOn w:val="Normal"/>
    <w:next w:val="Normal"/>
    <w:link w:val="Heading4Char"/>
    <w:uiPriority w:val="99"/>
    <w:qFormat/>
    <w:rsid w:val="001F1D98"/>
    <w:pPr>
      <w:keepNext/>
      <w:numPr>
        <w:ilvl w:val="3"/>
        <w:numId w:val="1"/>
      </w:numPr>
      <w:ind w:firstLine="709"/>
      <w:jc w:val="center"/>
      <w:outlineLvl w:val="3"/>
    </w:pPr>
    <w:rPr>
      <w:b/>
      <w:sz w:val="20"/>
    </w:rPr>
  </w:style>
  <w:style w:type="paragraph" w:styleId="Heading5">
    <w:name w:val="heading 5"/>
    <w:basedOn w:val="Normal"/>
    <w:next w:val="BodyText"/>
    <w:link w:val="Heading5Char"/>
    <w:uiPriority w:val="99"/>
    <w:qFormat/>
    <w:rsid w:val="001F1D98"/>
    <w:pPr>
      <w:numPr>
        <w:ilvl w:val="4"/>
        <w:numId w:val="1"/>
      </w:numPr>
      <w:spacing w:before="280" w:after="280"/>
      <w:outlineLvl w:val="4"/>
    </w:pPr>
    <w:rPr>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38E"/>
    <w:rPr>
      <w:rFonts w:ascii="Cambria" w:hAnsi="Cambria" w:cs="Times New Roman"/>
      <w:b/>
      <w:bCs/>
      <w:kern w:val="32"/>
      <w:sz w:val="32"/>
      <w:szCs w:val="32"/>
      <w:lang w:eastAsia="ar-SA" w:bidi="ar-SA"/>
    </w:rPr>
  </w:style>
  <w:style w:type="character" w:customStyle="1" w:styleId="Heading2Char">
    <w:name w:val="Heading 2 Char"/>
    <w:basedOn w:val="DefaultParagraphFont"/>
    <w:link w:val="Heading2"/>
    <w:uiPriority w:val="99"/>
    <w:semiHidden/>
    <w:rsid w:val="0020438E"/>
    <w:rPr>
      <w:rFonts w:ascii="Cambria" w:hAnsi="Cambria" w:cs="Times New Roman"/>
      <w:b/>
      <w:bCs/>
      <w:i/>
      <w:iCs/>
      <w:sz w:val="28"/>
      <w:szCs w:val="28"/>
      <w:lang w:eastAsia="ar-SA" w:bidi="ar-SA"/>
    </w:rPr>
  </w:style>
  <w:style w:type="character" w:customStyle="1" w:styleId="Heading3Char">
    <w:name w:val="Heading 3 Char"/>
    <w:basedOn w:val="DefaultParagraphFont"/>
    <w:link w:val="Heading3"/>
    <w:uiPriority w:val="99"/>
    <w:semiHidden/>
    <w:rsid w:val="0020438E"/>
    <w:rPr>
      <w:rFonts w:ascii="Cambria" w:hAnsi="Cambria" w:cs="Times New Roman"/>
      <w:b/>
      <w:bCs/>
      <w:sz w:val="26"/>
      <w:szCs w:val="26"/>
      <w:lang w:eastAsia="ar-SA" w:bidi="ar-SA"/>
    </w:rPr>
  </w:style>
  <w:style w:type="character" w:customStyle="1" w:styleId="Heading4Char">
    <w:name w:val="Heading 4 Char"/>
    <w:basedOn w:val="DefaultParagraphFont"/>
    <w:link w:val="Heading4"/>
    <w:uiPriority w:val="99"/>
    <w:semiHidden/>
    <w:rsid w:val="0020438E"/>
    <w:rPr>
      <w:rFonts w:ascii="Calibri" w:hAnsi="Calibri" w:cs="Times New Roman"/>
      <w:b/>
      <w:bCs/>
      <w:sz w:val="28"/>
      <w:szCs w:val="28"/>
      <w:lang w:eastAsia="ar-SA" w:bidi="ar-SA"/>
    </w:rPr>
  </w:style>
  <w:style w:type="character" w:customStyle="1" w:styleId="Heading5Char">
    <w:name w:val="Heading 5 Char"/>
    <w:basedOn w:val="DefaultParagraphFont"/>
    <w:link w:val="Heading5"/>
    <w:uiPriority w:val="99"/>
    <w:semiHidden/>
    <w:rsid w:val="0020438E"/>
    <w:rPr>
      <w:rFonts w:ascii="Calibri" w:hAnsi="Calibri" w:cs="Times New Roman"/>
      <w:b/>
      <w:bCs/>
      <w:i/>
      <w:iCs/>
      <w:sz w:val="26"/>
      <w:szCs w:val="26"/>
      <w:lang w:eastAsia="ar-SA" w:bidi="ar-SA"/>
    </w:rPr>
  </w:style>
  <w:style w:type="character" w:customStyle="1" w:styleId="WW8Num4z0">
    <w:name w:val="WW8Num4z0"/>
    <w:uiPriority w:val="99"/>
    <w:rsid w:val="001F1D98"/>
    <w:rPr>
      <w:rFonts w:ascii="Symbol" w:hAnsi="Symbol"/>
    </w:rPr>
  </w:style>
  <w:style w:type="character" w:customStyle="1" w:styleId="WW8Num4z1">
    <w:name w:val="WW8Num4z1"/>
    <w:uiPriority w:val="99"/>
    <w:rsid w:val="001F1D98"/>
    <w:rPr>
      <w:rFonts w:ascii="Courier New" w:hAnsi="Courier New"/>
    </w:rPr>
  </w:style>
  <w:style w:type="character" w:customStyle="1" w:styleId="WW8Num4z2">
    <w:name w:val="WW8Num4z2"/>
    <w:uiPriority w:val="99"/>
    <w:rsid w:val="001F1D98"/>
    <w:rPr>
      <w:rFonts w:ascii="Wingdings" w:hAnsi="Wingdings"/>
    </w:rPr>
  </w:style>
  <w:style w:type="character" w:customStyle="1" w:styleId="WW8Num5z0">
    <w:name w:val="WW8Num5z0"/>
    <w:uiPriority w:val="99"/>
    <w:rsid w:val="001F1D98"/>
    <w:rPr>
      <w:rFonts w:ascii="Symbol" w:hAnsi="Symbol"/>
    </w:rPr>
  </w:style>
  <w:style w:type="character" w:customStyle="1" w:styleId="WW8Num6z0">
    <w:name w:val="WW8Num6z0"/>
    <w:uiPriority w:val="99"/>
    <w:rsid w:val="001F1D98"/>
    <w:rPr>
      <w:rFonts w:ascii="Symbol" w:hAnsi="Symbol"/>
    </w:rPr>
  </w:style>
  <w:style w:type="character" w:customStyle="1" w:styleId="WW8Num7z0">
    <w:name w:val="WW8Num7z0"/>
    <w:uiPriority w:val="99"/>
    <w:rsid w:val="001F1D98"/>
    <w:rPr>
      <w:rFonts w:ascii="Symbol" w:hAnsi="Symbol"/>
    </w:rPr>
  </w:style>
  <w:style w:type="character" w:customStyle="1" w:styleId="WW8Num7z1">
    <w:name w:val="WW8Num7z1"/>
    <w:uiPriority w:val="99"/>
    <w:rsid w:val="001F1D98"/>
    <w:rPr>
      <w:rFonts w:ascii="Courier New" w:hAnsi="Courier New"/>
    </w:rPr>
  </w:style>
  <w:style w:type="character" w:customStyle="1" w:styleId="WW8Num7z2">
    <w:name w:val="WW8Num7z2"/>
    <w:uiPriority w:val="99"/>
    <w:rsid w:val="001F1D98"/>
    <w:rPr>
      <w:rFonts w:ascii="Wingdings" w:hAnsi="Wingdings"/>
    </w:rPr>
  </w:style>
  <w:style w:type="character" w:customStyle="1" w:styleId="WW8Num8z0">
    <w:name w:val="WW8Num8z0"/>
    <w:uiPriority w:val="99"/>
    <w:rsid w:val="001F1D98"/>
    <w:rPr>
      <w:rFonts w:ascii="Symbol" w:hAnsi="Symbol"/>
    </w:rPr>
  </w:style>
  <w:style w:type="character" w:customStyle="1" w:styleId="WW8Num9z0">
    <w:name w:val="WW8Num9z0"/>
    <w:uiPriority w:val="99"/>
    <w:rsid w:val="001F1D98"/>
    <w:rPr>
      <w:rFonts w:ascii="Wingdings" w:hAnsi="Wingdings"/>
    </w:rPr>
  </w:style>
  <w:style w:type="character" w:customStyle="1" w:styleId="WW8Num9z1">
    <w:name w:val="WW8Num9z1"/>
    <w:uiPriority w:val="99"/>
    <w:rsid w:val="001F1D98"/>
    <w:rPr>
      <w:rFonts w:ascii="Courier New" w:hAnsi="Courier New"/>
    </w:rPr>
  </w:style>
  <w:style w:type="character" w:customStyle="1" w:styleId="WW8Num9z3">
    <w:name w:val="WW8Num9z3"/>
    <w:uiPriority w:val="99"/>
    <w:rsid w:val="001F1D98"/>
    <w:rPr>
      <w:rFonts w:ascii="Symbol" w:hAnsi="Symbol"/>
    </w:rPr>
  </w:style>
  <w:style w:type="character" w:customStyle="1" w:styleId="WW8Num10z0">
    <w:name w:val="WW8Num10z0"/>
    <w:uiPriority w:val="99"/>
    <w:rsid w:val="001F1D98"/>
    <w:rPr>
      <w:color w:val="000000"/>
    </w:rPr>
  </w:style>
  <w:style w:type="character" w:customStyle="1" w:styleId="WW8Num11z0">
    <w:name w:val="WW8Num11z0"/>
    <w:uiPriority w:val="99"/>
    <w:rsid w:val="001F1D98"/>
    <w:rPr>
      <w:color w:val="000000"/>
    </w:rPr>
  </w:style>
  <w:style w:type="character" w:customStyle="1" w:styleId="WW8Num12z0">
    <w:name w:val="WW8Num12z0"/>
    <w:uiPriority w:val="99"/>
    <w:rsid w:val="001F1D98"/>
    <w:rPr>
      <w:rFonts w:ascii="Wingdings" w:hAnsi="Wingdings"/>
    </w:rPr>
  </w:style>
  <w:style w:type="character" w:customStyle="1" w:styleId="WW8Num12z1">
    <w:name w:val="WW8Num12z1"/>
    <w:uiPriority w:val="99"/>
    <w:rsid w:val="001F1D98"/>
    <w:rPr>
      <w:rFonts w:ascii="Courier New" w:hAnsi="Courier New"/>
    </w:rPr>
  </w:style>
  <w:style w:type="character" w:customStyle="1" w:styleId="WW8Num12z3">
    <w:name w:val="WW8Num12z3"/>
    <w:uiPriority w:val="99"/>
    <w:rsid w:val="001F1D98"/>
    <w:rPr>
      <w:rFonts w:ascii="Symbol" w:hAnsi="Symbol"/>
    </w:rPr>
  </w:style>
  <w:style w:type="character" w:customStyle="1" w:styleId="WW8Num13z0">
    <w:name w:val="WW8Num13z0"/>
    <w:uiPriority w:val="99"/>
    <w:rsid w:val="001F1D98"/>
    <w:rPr>
      <w:rFonts w:ascii="Symbol" w:hAnsi="Symbol"/>
      <w:sz w:val="20"/>
    </w:rPr>
  </w:style>
  <w:style w:type="character" w:customStyle="1" w:styleId="WW8Num13z1">
    <w:name w:val="WW8Num13z1"/>
    <w:uiPriority w:val="99"/>
    <w:rsid w:val="001F1D98"/>
    <w:rPr>
      <w:rFonts w:ascii="Courier New" w:hAnsi="Courier New"/>
      <w:sz w:val="20"/>
    </w:rPr>
  </w:style>
  <w:style w:type="character" w:customStyle="1" w:styleId="WW8Num13z2">
    <w:name w:val="WW8Num13z2"/>
    <w:uiPriority w:val="99"/>
    <w:rsid w:val="001F1D98"/>
    <w:rPr>
      <w:rFonts w:ascii="Wingdings" w:hAnsi="Wingdings"/>
      <w:sz w:val="20"/>
    </w:rPr>
  </w:style>
  <w:style w:type="character" w:customStyle="1" w:styleId="WW8Num14z0">
    <w:name w:val="WW8Num14z0"/>
    <w:uiPriority w:val="99"/>
    <w:rsid w:val="001F1D98"/>
    <w:rPr>
      <w:rFonts w:ascii="Symbol" w:hAnsi="Symbol"/>
    </w:rPr>
  </w:style>
  <w:style w:type="character" w:styleId="Hyperlink">
    <w:name w:val="Hyperlink"/>
    <w:basedOn w:val="DefaultParagraphFont"/>
    <w:uiPriority w:val="99"/>
    <w:semiHidden/>
    <w:rsid w:val="001F1D98"/>
    <w:rPr>
      <w:rFonts w:cs="Times New Roman"/>
      <w:color w:val="0000FF"/>
      <w:u w:val="single"/>
    </w:rPr>
  </w:style>
  <w:style w:type="character" w:styleId="Emphasis">
    <w:name w:val="Emphasis"/>
    <w:basedOn w:val="DefaultParagraphFont"/>
    <w:uiPriority w:val="99"/>
    <w:qFormat/>
    <w:rsid w:val="001F1D98"/>
    <w:rPr>
      <w:rFonts w:cs="Times New Roman"/>
      <w:i/>
    </w:rPr>
  </w:style>
  <w:style w:type="character" w:styleId="PageNumber">
    <w:name w:val="page number"/>
    <w:basedOn w:val="DefaultParagraphFont"/>
    <w:uiPriority w:val="99"/>
    <w:semiHidden/>
    <w:rsid w:val="001F1D98"/>
    <w:rPr>
      <w:rFonts w:cs="Times New Roman"/>
    </w:rPr>
  </w:style>
  <w:style w:type="character" w:customStyle="1" w:styleId="q1">
    <w:name w:val="q1"/>
    <w:uiPriority w:val="99"/>
    <w:rsid w:val="001F1D98"/>
    <w:rPr>
      <w:color w:val="auto"/>
    </w:rPr>
  </w:style>
  <w:style w:type="character" w:styleId="Strong">
    <w:name w:val="Strong"/>
    <w:basedOn w:val="DefaultParagraphFont"/>
    <w:uiPriority w:val="99"/>
    <w:qFormat/>
    <w:rsid w:val="001F1D98"/>
    <w:rPr>
      <w:rFonts w:cs="Times New Roman"/>
      <w:b/>
    </w:rPr>
  </w:style>
  <w:style w:type="character" w:styleId="FollowedHyperlink">
    <w:name w:val="FollowedHyperlink"/>
    <w:basedOn w:val="DefaultParagraphFont"/>
    <w:uiPriority w:val="99"/>
    <w:semiHidden/>
    <w:rsid w:val="001F1D98"/>
    <w:rPr>
      <w:rFonts w:cs="Times New Roman"/>
      <w:color w:val="800080"/>
      <w:u w:val="single"/>
    </w:rPr>
  </w:style>
  <w:style w:type="character" w:customStyle="1" w:styleId="CharChar2">
    <w:name w:val="Char Char2"/>
    <w:uiPriority w:val="99"/>
    <w:rsid w:val="001F1D98"/>
    <w:rPr>
      <w:sz w:val="24"/>
      <w:lang w:val="ro-RO" w:eastAsia="ar-SA" w:bidi="ar-SA"/>
    </w:rPr>
  </w:style>
  <w:style w:type="character" w:customStyle="1" w:styleId="CharChar">
    <w:name w:val="Char Char"/>
    <w:uiPriority w:val="99"/>
    <w:rsid w:val="001F1D98"/>
    <w:rPr>
      <w:sz w:val="28"/>
      <w:lang w:val="en-US" w:eastAsia="ar-SA" w:bidi="ar-SA"/>
    </w:rPr>
  </w:style>
  <w:style w:type="character" w:customStyle="1" w:styleId="FootnoteCharacters">
    <w:name w:val="Footnote Characters"/>
    <w:uiPriority w:val="99"/>
    <w:rsid w:val="001F1D98"/>
    <w:rPr>
      <w:vertAlign w:val="superscript"/>
    </w:rPr>
  </w:style>
  <w:style w:type="character" w:customStyle="1" w:styleId="Bullets">
    <w:name w:val="Bullets"/>
    <w:uiPriority w:val="99"/>
    <w:rsid w:val="001F1D98"/>
    <w:rPr>
      <w:rFonts w:ascii="OpenSymbol" w:eastAsia="OpenSymbol" w:hAnsi="OpenSymbol"/>
    </w:rPr>
  </w:style>
  <w:style w:type="paragraph" w:customStyle="1" w:styleId="Heading">
    <w:name w:val="Heading"/>
    <w:basedOn w:val="Normal"/>
    <w:next w:val="BodyText"/>
    <w:uiPriority w:val="99"/>
    <w:rsid w:val="001F1D98"/>
    <w:pPr>
      <w:keepNext/>
      <w:spacing w:before="240" w:after="120"/>
    </w:pPr>
    <w:rPr>
      <w:rFonts w:eastAsia="Arial Unicode MS" w:cs="Tahoma"/>
      <w:sz w:val="28"/>
      <w:szCs w:val="28"/>
    </w:rPr>
  </w:style>
  <w:style w:type="paragraph" w:styleId="BodyText">
    <w:name w:val="Body Text"/>
    <w:basedOn w:val="Normal"/>
    <w:link w:val="BodyTextChar"/>
    <w:semiHidden/>
    <w:rsid w:val="001F1D98"/>
    <w:pPr>
      <w:spacing w:after="120"/>
    </w:pPr>
  </w:style>
  <w:style w:type="character" w:customStyle="1" w:styleId="BodyTextChar">
    <w:name w:val="Body Text Char"/>
    <w:basedOn w:val="DefaultParagraphFont"/>
    <w:link w:val="BodyText"/>
    <w:uiPriority w:val="99"/>
    <w:semiHidden/>
    <w:rsid w:val="0020438E"/>
    <w:rPr>
      <w:rFonts w:cs="Times New Roman"/>
      <w:sz w:val="24"/>
      <w:szCs w:val="24"/>
      <w:lang w:eastAsia="ar-SA" w:bidi="ar-SA"/>
    </w:rPr>
  </w:style>
  <w:style w:type="paragraph" w:styleId="List">
    <w:name w:val="List"/>
    <w:basedOn w:val="BodyText"/>
    <w:uiPriority w:val="99"/>
    <w:semiHidden/>
    <w:rsid w:val="001F1D98"/>
    <w:rPr>
      <w:rFonts w:cs="Tahoma"/>
    </w:rPr>
  </w:style>
  <w:style w:type="paragraph" w:customStyle="1" w:styleId="Caption1">
    <w:name w:val="Caption1"/>
    <w:basedOn w:val="Normal"/>
    <w:uiPriority w:val="99"/>
    <w:rsid w:val="001F1D98"/>
    <w:pPr>
      <w:suppressLineNumbers/>
      <w:spacing w:before="120" w:after="120"/>
    </w:pPr>
    <w:rPr>
      <w:rFonts w:cs="Tahoma"/>
      <w:i/>
      <w:iCs/>
    </w:rPr>
  </w:style>
  <w:style w:type="paragraph" w:customStyle="1" w:styleId="Index">
    <w:name w:val="Index"/>
    <w:basedOn w:val="Normal"/>
    <w:uiPriority w:val="99"/>
    <w:rsid w:val="001F1D98"/>
    <w:pPr>
      <w:suppressLineNumbers/>
    </w:pPr>
    <w:rPr>
      <w:rFonts w:cs="Tahoma"/>
    </w:rPr>
  </w:style>
  <w:style w:type="paragraph" w:styleId="NormalWeb">
    <w:name w:val="Normal (Web)"/>
    <w:basedOn w:val="Normal"/>
    <w:uiPriority w:val="99"/>
    <w:rsid w:val="001F1D98"/>
    <w:pPr>
      <w:spacing w:before="280" w:after="280"/>
    </w:pPr>
    <w:rPr>
      <w:lang w:val="en-US"/>
    </w:rPr>
  </w:style>
  <w:style w:type="paragraph" w:styleId="BodyText2">
    <w:name w:val="Body Text 2"/>
    <w:basedOn w:val="Normal"/>
    <w:link w:val="BodyText2Char"/>
    <w:uiPriority w:val="99"/>
    <w:semiHidden/>
    <w:rsid w:val="001F1D98"/>
    <w:pPr>
      <w:spacing w:after="120"/>
      <w:ind w:left="360"/>
    </w:pPr>
  </w:style>
  <w:style w:type="character" w:customStyle="1" w:styleId="BodyText2Char">
    <w:name w:val="Body Text 2 Char"/>
    <w:basedOn w:val="DefaultParagraphFont"/>
    <w:link w:val="BodyText2"/>
    <w:uiPriority w:val="99"/>
    <w:semiHidden/>
    <w:rsid w:val="0020438E"/>
    <w:rPr>
      <w:rFonts w:cs="Times New Roman"/>
      <w:sz w:val="24"/>
      <w:szCs w:val="24"/>
      <w:lang w:eastAsia="ar-SA" w:bidi="ar-SA"/>
    </w:rPr>
  </w:style>
  <w:style w:type="paragraph" w:styleId="Footer">
    <w:name w:val="footer"/>
    <w:basedOn w:val="Normal"/>
    <w:link w:val="FooterChar"/>
    <w:uiPriority w:val="99"/>
    <w:semiHidden/>
    <w:rsid w:val="001F1D98"/>
    <w:pPr>
      <w:tabs>
        <w:tab w:val="center" w:pos="4320"/>
        <w:tab w:val="right" w:pos="8640"/>
      </w:tabs>
      <w:spacing w:before="120"/>
    </w:pPr>
    <w:rPr>
      <w:sz w:val="28"/>
      <w:szCs w:val="20"/>
      <w:lang w:val="en-US"/>
    </w:rPr>
  </w:style>
  <w:style w:type="character" w:customStyle="1" w:styleId="FooterChar">
    <w:name w:val="Footer Char"/>
    <w:basedOn w:val="DefaultParagraphFont"/>
    <w:link w:val="Footer"/>
    <w:uiPriority w:val="99"/>
    <w:semiHidden/>
    <w:rsid w:val="0020438E"/>
    <w:rPr>
      <w:rFonts w:cs="Times New Roman"/>
      <w:sz w:val="24"/>
      <w:szCs w:val="24"/>
      <w:lang w:eastAsia="ar-SA" w:bidi="ar-SA"/>
    </w:rPr>
  </w:style>
  <w:style w:type="paragraph" w:styleId="BodyText3">
    <w:name w:val="Body Text 3"/>
    <w:basedOn w:val="Normal"/>
    <w:link w:val="BodyText3Char"/>
    <w:semiHidden/>
    <w:rsid w:val="001F1D98"/>
    <w:pPr>
      <w:spacing w:before="120" w:after="120"/>
      <w:jc w:val="center"/>
    </w:pPr>
    <w:rPr>
      <w:b/>
      <w:color w:val="000000"/>
      <w:lang w:val="en-US"/>
    </w:rPr>
  </w:style>
  <w:style w:type="character" w:customStyle="1" w:styleId="BodyText3Char">
    <w:name w:val="Body Text 3 Char"/>
    <w:basedOn w:val="DefaultParagraphFont"/>
    <w:link w:val="BodyText3"/>
    <w:uiPriority w:val="99"/>
    <w:semiHidden/>
    <w:rsid w:val="0020438E"/>
    <w:rPr>
      <w:rFonts w:cs="Times New Roman"/>
      <w:sz w:val="16"/>
      <w:szCs w:val="16"/>
      <w:lang w:eastAsia="ar-SA" w:bidi="ar-SA"/>
    </w:rPr>
  </w:style>
  <w:style w:type="paragraph" w:styleId="Header">
    <w:name w:val="header"/>
    <w:basedOn w:val="Normal"/>
    <w:link w:val="HeaderChar"/>
    <w:uiPriority w:val="99"/>
    <w:semiHidden/>
    <w:rsid w:val="001F1D98"/>
    <w:pPr>
      <w:tabs>
        <w:tab w:val="center" w:pos="4320"/>
        <w:tab w:val="right" w:pos="8640"/>
      </w:tabs>
    </w:pPr>
  </w:style>
  <w:style w:type="character" w:customStyle="1" w:styleId="HeaderChar">
    <w:name w:val="Header Char"/>
    <w:basedOn w:val="DefaultParagraphFont"/>
    <w:link w:val="Header"/>
    <w:uiPriority w:val="99"/>
    <w:semiHidden/>
    <w:rsid w:val="0020438E"/>
    <w:rPr>
      <w:rFonts w:cs="Times New Roman"/>
      <w:sz w:val="24"/>
      <w:szCs w:val="24"/>
      <w:lang w:eastAsia="ar-SA" w:bidi="ar-SA"/>
    </w:rPr>
  </w:style>
  <w:style w:type="paragraph" w:customStyle="1" w:styleId="Caracter">
    <w:name w:val="Caracter"/>
    <w:basedOn w:val="Normal"/>
    <w:uiPriority w:val="99"/>
    <w:rsid w:val="001F1D98"/>
    <w:pPr>
      <w:spacing w:after="160" w:line="240" w:lineRule="exact"/>
    </w:pPr>
    <w:rPr>
      <w:rFonts w:ascii="Verdana" w:hAnsi="Verdana" w:cs="Verdana"/>
      <w:sz w:val="20"/>
      <w:szCs w:val="20"/>
      <w:lang w:val="en-US"/>
    </w:rPr>
  </w:style>
  <w:style w:type="paragraph" w:styleId="FootnoteText">
    <w:name w:val="footnote text"/>
    <w:basedOn w:val="Normal"/>
    <w:link w:val="FootnoteTextChar"/>
    <w:uiPriority w:val="99"/>
    <w:semiHidden/>
    <w:rsid w:val="001F1D98"/>
    <w:rPr>
      <w:sz w:val="20"/>
      <w:szCs w:val="20"/>
    </w:rPr>
  </w:style>
  <w:style w:type="character" w:customStyle="1" w:styleId="FootnoteTextChar">
    <w:name w:val="Footnote Text Char"/>
    <w:basedOn w:val="DefaultParagraphFont"/>
    <w:link w:val="FootnoteText"/>
    <w:uiPriority w:val="99"/>
    <w:semiHidden/>
    <w:rsid w:val="00F95E2E"/>
    <w:rPr>
      <w:rFonts w:cs="Times New Roman"/>
      <w:lang w:val="ro-RO" w:eastAsia="ar-SA" w:bidi="ar-SA"/>
    </w:rPr>
  </w:style>
  <w:style w:type="paragraph" w:customStyle="1" w:styleId="t13">
    <w:name w:val="t13"/>
    <w:basedOn w:val="Normal"/>
    <w:rsid w:val="001F1D98"/>
    <w:pPr>
      <w:widowControl w:val="0"/>
      <w:autoSpaceDE w:val="0"/>
      <w:spacing w:line="320" w:lineRule="atLeast"/>
    </w:pPr>
    <w:rPr>
      <w:sz w:val="20"/>
      <w:szCs w:val="20"/>
      <w:lang w:val="en-US"/>
    </w:rPr>
  </w:style>
  <w:style w:type="paragraph" w:customStyle="1" w:styleId="TableContents">
    <w:name w:val="Table Contents"/>
    <w:basedOn w:val="Normal"/>
    <w:uiPriority w:val="99"/>
    <w:rsid w:val="001F1D98"/>
    <w:pPr>
      <w:suppressLineNumbers/>
    </w:pPr>
  </w:style>
  <w:style w:type="paragraph" w:customStyle="1" w:styleId="TableHeading">
    <w:name w:val="Table Heading"/>
    <w:basedOn w:val="TableContents"/>
    <w:uiPriority w:val="99"/>
    <w:rsid w:val="001F1D98"/>
    <w:pPr>
      <w:jc w:val="center"/>
    </w:pPr>
    <w:rPr>
      <w:b/>
      <w:bCs/>
    </w:rPr>
  </w:style>
  <w:style w:type="paragraph" w:customStyle="1" w:styleId="Framecontents">
    <w:name w:val="Frame contents"/>
    <w:basedOn w:val="BodyText"/>
    <w:uiPriority w:val="99"/>
    <w:rsid w:val="001F1D98"/>
  </w:style>
  <w:style w:type="paragraph" w:customStyle="1" w:styleId="Drawing">
    <w:name w:val="Drawing"/>
    <w:basedOn w:val="Caption1"/>
    <w:uiPriority w:val="99"/>
    <w:rsid w:val="001F1D98"/>
  </w:style>
  <w:style w:type="character" w:styleId="FootnoteReference">
    <w:name w:val="footnote reference"/>
    <w:basedOn w:val="DefaultParagraphFont"/>
    <w:uiPriority w:val="99"/>
    <w:semiHidden/>
    <w:rsid w:val="001F1D98"/>
    <w:rPr>
      <w:rFonts w:cs="Times New Roman"/>
      <w:vertAlign w:val="superscript"/>
    </w:rPr>
  </w:style>
  <w:style w:type="character" w:customStyle="1" w:styleId="hps">
    <w:name w:val="hps"/>
    <w:uiPriority w:val="99"/>
    <w:rsid w:val="006E2255"/>
  </w:style>
  <w:style w:type="character" w:customStyle="1" w:styleId="alt-edited">
    <w:name w:val="alt-edited"/>
    <w:uiPriority w:val="99"/>
    <w:rsid w:val="006E2255"/>
  </w:style>
  <w:style w:type="paragraph" w:styleId="ListParagraph">
    <w:name w:val="List Paragraph"/>
    <w:basedOn w:val="Normal"/>
    <w:uiPriority w:val="99"/>
    <w:qFormat/>
    <w:rsid w:val="00F95E2E"/>
    <w:pPr>
      <w:ind w:left="720"/>
    </w:pPr>
    <w:rPr>
      <w:szCs w:val="20"/>
      <w:lang w:val="en-GB"/>
    </w:rPr>
  </w:style>
  <w:style w:type="paragraph" w:customStyle="1" w:styleId="Normal1">
    <w:name w:val="Normal1"/>
    <w:uiPriority w:val="99"/>
    <w:rsid w:val="005A28E0"/>
    <w:rPr>
      <w:color w:val="000000"/>
      <w:sz w:val="24"/>
      <w:szCs w:val="24"/>
      <w:lang w:val="en-US" w:eastAsia="en-US"/>
    </w:rPr>
  </w:style>
  <w:style w:type="table" w:styleId="TableGrid">
    <w:name w:val="Table Grid"/>
    <w:basedOn w:val="TableNormal"/>
    <w:uiPriority w:val="59"/>
    <w:rsid w:val="00577252"/>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01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1CE"/>
    <w:rPr>
      <w:rFonts w:ascii="Segoe UI" w:hAnsi="Segoe UI" w:cs="Segoe UI"/>
      <w:sz w:val="18"/>
      <w:szCs w:val="18"/>
      <w:lang w:eastAsia="ar-SA"/>
    </w:rPr>
  </w:style>
  <w:style w:type="paragraph" w:styleId="Bibliography">
    <w:name w:val="Bibliography"/>
    <w:basedOn w:val="Normal"/>
    <w:next w:val="Normal"/>
    <w:uiPriority w:val="37"/>
    <w:unhideWhenUsed/>
    <w:rsid w:val="00023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23765">
      <w:bodyDiv w:val="1"/>
      <w:marLeft w:val="0"/>
      <w:marRight w:val="0"/>
      <w:marTop w:val="0"/>
      <w:marBottom w:val="0"/>
      <w:divBdr>
        <w:top w:val="none" w:sz="0" w:space="0" w:color="auto"/>
        <w:left w:val="none" w:sz="0" w:space="0" w:color="auto"/>
        <w:bottom w:val="none" w:sz="0" w:space="0" w:color="auto"/>
        <w:right w:val="none" w:sz="0" w:space="0" w:color="auto"/>
      </w:divBdr>
    </w:div>
    <w:div w:id="64034319">
      <w:bodyDiv w:val="1"/>
      <w:marLeft w:val="0"/>
      <w:marRight w:val="0"/>
      <w:marTop w:val="0"/>
      <w:marBottom w:val="0"/>
      <w:divBdr>
        <w:top w:val="none" w:sz="0" w:space="0" w:color="auto"/>
        <w:left w:val="none" w:sz="0" w:space="0" w:color="auto"/>
        <w:bottom w:val="none" w:sz="0" w:space="0" w:color="auto"/>
        <w:right w:val="none" w:sz="0" w:space="0" w:color="auto"/>
      </w:divBdr>
    </w:div>
    <w:div w:id="112670725">
      <w:bodyDiv w:val="1"/>
      <w:marLeft w:val="0"/>
      <w:marRight w:val="0"/>
      <w:marTop w:val="0"/>
      <w:marBottom w:val="0"/>
      <w:divBdr>
        <w:top w:val="none" w:sz="0" w:space="0" w:color="auto"/>
        <w:left w:val="none" w:sz="0" w:space="0" w:color="auto"/>
        <w:bottom w:val="none" w:sz="0" w:space="0" w:color="auto"/>
        <w:right w:val="none" w:sz="0" w:space="0" w:color="auto"/>
      </w:divBdr>
    </w:div>
    <w:div w:id="160776963">
      <w:bodyDiv w:val="1"/>
      <w:marLeft w:val="0"/>
      <w:marRight w:val="0"/>
      <w:marTop w:val="0"/>
      <w:marBottom w:val="0"/>
      <w:divBdr>
        <w:top w:val="none" w:sz="0" w:space="0" w:color="auto"/>
        <w:left w:val="none" w:sz="0" w:space="0" w:color="auto"/>
        <w:bottom w:val="none" w:sz="0" w:space="0" w:color="auto"/>
        <w:right w:val="none" w:sz="0" w:space="0" w:color="auto"/>
      </w:divBdr>
    </w:div>
    <w:div w:id="163085792">
      <w:bodyDiv w:val="1"/>
      <w:marLeft w:val="0"/>
      <w:marRight w:val="0"/>
      <w:marTop w:val="0"/>
      <w:marBottom w:val="0"/>
      <w:divBdr>
        <w:top w:val="none" w:sz="0" w:space="0" w:color="auto"/>
        <w:left w:val="none" w:sz="0" w:space="0" w:color="auto"/>
        <w:bottom w:val="none" w:sz="0" w:space="0" w:color="auto"/>
        <w:right w:val="none" w:sz="0" w:space="0" w:color="auto"/>
      </w:divBdr>
    </w:div>
    <w:div w:id="364672351">
      <w:bodyDiv w:val="1"/>
      <w:marLeft w:val="0"/>
      <w:marRight w:val="0"/>
      <w:marTop w:val="0"/>
      <w:marBottom w:val="0"/>
      <w:divBdr>
        <w:top w:val="none" w:sz="0" w:space="0" w:color="auto"/>
        <w:left w:val="none" w:sz="0" w:space="0" w:color="auto"/>
        <w:bottom w:val="none" w:sz="0" w:space="0" w:color="auto"/>
        <w:right w:val="none" w:sz="0" w:space="0" w:color="auto"/>
      </w:divBdr>
    </w:div>
    <w:div w:id="460803330">
      <w:bodyDiv w:val="1"/>
      <w:marLeft w:val="0"/>
      <w:marRight w:val="0"/>
      <w:marTop w:val="0"/>
      <w:marBottom w:val="0"/>
      <w:divBdr>
        <w:top w:val="none" w:sz="0" w:space="0" w:color="auto"/>
        <w:left w:val="none" w:sz="0" w:space="0" w:color="auto"/>
        <w:bottom w:val="none" w:sz="0" w:space="0" w:color="auto"/>
        <w:right w:val="none" w:sz="0" w:space="0" w:color="auto"/>
      </w:divBdr>
    </w:div>
    <w:div w:id="480930234">
      <w:bodyDiv w:val="1"/>
      <w:marLeft w:val="0"/>
      <w:marRight w:val="0"/>
      <w:marTop w:val="0"/>
      <w:marBottom w:val="0"/>
      <w:divBdr>
        <w:top w:val="none" w:sz="0" w:space="0" w:color="auto"/>
        <w:left w:val="none" w:sz="0" w:space="0" w:color="auto"/>
        <w:bottom w:val="none" w:sz="0" w:space="0" w:color="auto"/>
        <w:right w:val="none" w:sz="0" w:space="0" w:color="auto"/>
      </w:divBdr>
    </w:div>
    <w:div w:id="549997850">
      <w:bodyDiv w:val="1"/>
      <w:marLeft w:val="0"/>
      <w:marRight w:val="0"/>
      <w:marTop w:val="0"/>
      <w:marBottom w:val="0"/>
      <w:divBdr>
        <w:top w:val="none" w:sz="0" w:space="0" w:color="auto"/>
        <w:left w:val="none" w:sz="0" w:space="0" w:color="auto"/>
        <w:bottom w:val="none" w:sz="0" w:space="0" w:color="auto"/>
        <w:right w:val="none" w:sz="0" w:space="0" w:color="auto"/>
      </w:divBdr>
    </w:div>
    <w:div w:id="558133265">
      <w:bodyDiv w:val="1"/>
      <w:marLeft w:val="0"/>
      <w:marRight w:val="0"/>
      <w:marTop w:val="0"/>
      <w:marBottom w:val="0"/>
      <w:divBdr>
        <w:top w:val="none" w:sz="0" w:space="0" w:color="auto"/>
        <w:left w:val="none" w:sz="0" w:space="0" w:color="auto"/>
        <w:bottom w:val="none" w:sz="0" w:space="0" w:color="auto"/>
        <w:right w:val="none" w:sz="0" w:space="0" w:color="auto"/>
      </w:divBdr>
    </w:div>
    <w:div w:id="650712370">
      <w:bodyDiv w:val="1"/>
      <w:marLeft w:val="0"/>
      <w:marRight w:val="0"/>
      <w:marTop w:val="0"/>
      <w:marBottom w:val="0"/>
      <w:divBdr>
        <w:top w:val="none" w:sz="0" w:space="0" w:color="auto"/>
        <w:left w:val="none" w:sz="0" w:space="0" w:color="auto"/>
        <w:bottom w:val="none" w:sz="0" w:space="0" w:color="auto"/>
        <w:right w:val="none" w:sz="0" w:space="0" w:color="auto"/>
      </w:divBdr>
    </w:div>
    <w:div w:id="660502177">
      <w:marLeft w:val="0"/>
      <w:marRight w:val="0"/>
      <w:marTop w:val="0"/>
      <w:marBottom w:val="0"/>
      <w:divBdr>
        <w:top w:val="none" w:sz="0" w:space="0" w:color="auto"/>
        <w:left w:val="none" w:sz="0" w:space="0" w:color="auto"/>
        <w:bottom w:val="none" w:sz="0" w:space="0" w:color="auto"/>
        <w:right w:val="none" w:sz="0" w:space="0" w:color="auto"/>
      </w:divBdr>
      <w:divsChild>
        <w:div w:id="660502178">
          <w:marLeft w:val="0"/>
          <w:marRight w:val="0"/>
          <w:marTop w:val="0"/>
          <w:marBottom w:val="0"/>
          <w:divBdr>
            <w:top w:val="none" w:sz="0" w:space="0" w:color="auto"/>
            <w:left w:val="none" w:sz="0" w:space="0" w:color="auto"/>
            <w:bottom w:val="none" w:sz="0" w:space="0" w:color="auto"/>
            <w:right w:val="none" w:sz="0" w:space="0" w:color="auto"/>
          </w:divBdr>
          <w:divsChild>
            <w:div w:id="660502175">
              <w:marLeft w:val="0"/>
              <w:marRight w:val="0"/>
              <w:marTop w:val="0"/>
              <w:marBottom w:val="0"/>
              <w:divBdr>
                <w:top w:val="none" w:sz="0" w:space="0" w:color="auto"/>
                <w:left w:val="none" w:sz="0" w:space="0" w:color="auto"/>
                <w:bottom w:val="none" w:sz="0" w:space="0" w:color="auto"/>
                <w:right w:val="none" w:sz="0" w:space="0" w:color="auto"/>
              </w:divBdr>
              <w:divsChild>
                <w:div w:id="660502173">
                  <w:marLeft w:val="0"/>
                  <w:marRight w:val="0"/>
                  <w:marTop w:val="0"/>
                  <w:marBottom w:val="0"/>
                  <w:divBdr>
                    <w:top w:val="none" w:sz="0" w:space="0" w:color="auto"/>
                    <w:left w:val="none" w:sz="0" w:space="0" w:color="auto"/>
                    <w:bottom w:val="none" w:sz="0" w:space="0" w:color="auto"/>
                    <w:right w:val="none" w:sz="0" w:space="0" w:color="auto"/>
                  </w:divBdr>
                  <w:divsChild>
                    <w:div w:id="660502174">
                      <w:marLeft w:val="0"/>
                      <w:marRight w:val="0"/>
                      <w:marTop w:val="0"/>
                      <w:marBottom w:val="0"/>
                      <w:divBdr>
                        <w:top w:val="none" w:sz="0" w:space="0" w:color="auto"/>
                        <w:left w:val="none" w:sz="0" w:space="0" w:color="auto"/>
                        <w:bottom w:val="none" w:sz="0" w:space="0" w:color="auto"/>
                        <w:right w:val="none" w:sz="0" w:space="0" w:color="auto"/>
                      </w:divBdr>
                      <w:divsChild>
                        <w:div w:id="660502176">
                          <w:marLeft w:val="0"/>
                          <w:marRight w:val="0"/>
                          <w:marTop w:val="0"/>
                          <w:marBottom w:val="0"/>
                          <w:divBdr>
                            <w:top w:val="none" w:sz="0" w:space="0" w:color="auto"/>
                            <w:left w:val="none" w:sz="0" w:space="0" w:color="auto"/>
                            <w:bottom w:val="none" w:sz="0" w:space="0" w:color="auto"/>
                            <w:right w:val="none" w:sz="0" w:space="0" w:color="auto"/>
                          </w:divBdr>
                          <w:divsChild>
                            <w:div w:id="66050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901198">
      <w:bodyDiv w:val="1"/>
      <w:marLeft w:val="0"/>
      <w:marRight w:val="0"/>
      <w:marTop w:val="0"/>
      <w:marBottom w:val="0"/>
      <w:divBdr>
        <w:top w:val="none" w:sz="0" w:space="0" w:color="auto"/>
        <w:left w:val="none" w:sz="0" w:space="0" w:color="auto"/>
        <w:bottom w:val="none" w:sz="0" w:space="0" w:color="auto"/>
        <w:right w:val="none" w:sz="0" w:space="0" w:color="auto"/>
      </w:divBdr>
    </w:div>
    <w:div w:id="740642744">
      <w:bodyDiv w:val="1"/>
      <w:marLeft w:val="0"/>
      <w:marRight w:val="0"/>
      <w:marTop w:val="0"/>
      <w:marBottom w:val="0"/>
      <w:divBdr>
        <w:top w:val="none" w:sz="0" w:space="0" w:color="auto"/>
        <w:left w:val="none" w:sz="0" w:space="0" w:color="auto"/>
        <w:bottom w:val="none" w:sz="0" w:space="0" w:color="auto"/>
        <w:right w:val="none" w:sz="0" w:space="0" w:color="auto"/>
      </w:divBdr>
    </w:div>
    <w:div w:id="749469922">
      <w:bodyDiv w:val="1"/>
      <w:marLeft w:val="0"/>
      <w:marRight w:val="0"/>
      <w:marTop w:val="0"/>
      <w:marBottom w:val="0"/>
      <w:divBdr>
        <w:top w:val="none" w:sz="0" w:space="0" w:color="auto"/>
        <w:left w:val="none" w:sz="0" w:space="0" w:color="auto"/>
        <w:bottom w:val="none" w:sz="0" w:space="0" w:color="auto"/>
        <w:right w:val="none" w:sz="0" w:space="0" w:color="auto"/>
      </w:divBdr>
    </w:div>
    <w:div w:id="816537188">
      <w:bodyDiv w:val="1"/>
      <w:marLeft w:val="0"/>
      <w:marRight w:val="0"/>
      <w:marTop w:val="0"/>
      <w:marBottom w:val="0"/>
      <w:divBdr>
        <w:top w:val="none" w:sz="0" w:space="0" w:color="auto"/>
        <w:left w:val="none" w:sz="0" w:space="0" w:color="auto"/>
        <w:bottom w:val="none" w:sz="0" w:space="0" w:color="auto"/>
        <w:right w:val="none" w:sz="0" w:space="0" w:color="auto"/>
      </w:divBdr>
    </w:div>
    <w:div w:id="896669213">
      <w:bodyDiv w:val="1"/>
      <w:marLeft w:val="0"/>
      <w:marRight w:val="0"/>
      <w:marTop w:val="0"/>
      <w:marBottom w:val="0"/>
      <w:divBdr>
        <w:top w:val="none" w:sz="0" w:space="0" w:color="auto"/>
        <w:left w:val="none" w:sz="0" w:space="0" w:color="auto"/>
        <w:bottom w:val="none" w:sz="0" w:space="0" w:color="auto"/>
        <w:right w:val="none" w:sz="0" w:space="0" w:color="auto"/>
      </w:divBdr>
    </w:div>
    <w:div w:id="936064702">
      <w:bodyDiv w:val="1"/>
      <w:marLeft w:val="0"/>
      <w:marRight w:val="0"/>
      <w:marTop w:val="0"/>
      <w:marBottom w:val="0"/>
      <w:divBdr>
        <w:top w:val="none" w:sz="0" w:space="0" w:color="auto"/>
        <w:left w:val="none" w:sz="0" w:space="0" w:color="auto"/>
        <w:bottom w:val="none" w:sz="0" w:space="0" w:color="auto"/>
        <w:right w:val="none" w:sz="0" w:space="0" w:color="auto"/>
      </w:divBdr>
    </w:div>
    <w:div w:id="990406148">
      <w:bodyDiv w:val="1"/>
      <w:marLeft w:val="0"/>
      <w:marRight w:val="0"/>
      <w:marTop w:val="0"/>
      <w:marBottom w:val="0"/>
      <w:divBdr>
        <w:top w:val="none" w:sz="0" w:space="0" w:color="auto"/>
        <w:left w:val="none" w:sz="0" w:space="0" w:color="auto"/>
        <w:bottom w:val="none" w:sz="0" w:space="0" w:color="auto"/>
        <w:right w:val="none" w:sz="0" w:space="0" w:color="auto"/>
      </w:divBdr>
    </w:div>
    <w:div w:id="990447413">
      <w:bodyDiv w:val="1"/>
      <w:marLeft w:val="0"/>
      <w:marRight w:val="0"/>
      <w:marTop w:val="0"/>
      <w:marBottom w:val="0"/>
      <w:divBdr>
        <w:top w:val="none" w:sz="0" w:space="0" w:color="auto"/>
        <w:left w:val="none" w:sz="0" w:space="0" w:color="auto"/>
        <w:bottom w:val="none" w:sz="0" w:space="0" w:color="auto"/>
        <w:right w:val="none" w:sz="0" w:space="0" w:color="auto"/>
      </w:divBdr>
    </w:div>
    <w:div w:id="1099835301">
      <w:bodyDiv w:val="1"/>
      <w:marLeft w:val="0"/>
      <w:marRight w:val="0"/>
      <w:marTop w:val="0"/>
      <w:marBottom w:val="0"/>
      <w:divBdr>
        <w:top w:val="none" w:sz="0" w:space="0" w:color="auto"/>
        <w:left w:val="none" w:sz="0" w:space="0" w:color="auto"/>
        <w:bottom w:val="none" w:sz="0" w:space="0" w:color="auto"/>
        <w:right w:val="none" w:sz="0" w:space="0" w:color="auto"/>
      </w:divBdr>
    </w:div>
    <w:div w:id="1101337737">
      <w:bodyDiv w:val="1"/>
      <w:marLeft w:val="0"/>
      <w:marRight w:val="0"/>
      <w:marTop w:val="0"/>
      <w:marBottom w:val="0"/>
      <w:divBdr>
        <w:top w:val="none" w:sz="0" w:space="0" w:color="auto"/>
        <w:left w:val="none" w:sz="0" w:space="0" w:color="auto"/>
        <w:bottom w:val="none" w:sz="0" w:space="0" w:color="auto"/>
        <w:right w:val="none" w:sz="0" w:space="0" w:color="auto"/>
      </w:divBdr>
    </w:div>
    <w:div w:id="1111897403">
      <w:bodyDiv w:val="1"/>
      <w:marLeft w:val="0"/>
      <w:marRight w:val="0"/>
      <w:marTop w:val="0"/>
      <w:marBottom w:val="0"/>
      <w:divBdr>
        <w:top w:val="none" w:sz="0" w:space="0" w:color="auto"/>
        <w:left w:val="none" w:sz="0" w:space="0" w:color="auto"/>
        <w:bottom w:val="none" w:sz="0" w:space="0" w:color="auto"/>
        <w:right w:val="none" w:sz="0" w:space="0" w:color="auto"/>
      </w:divBdr>
    </w:div>
    <w:div w:id="1119959714">
      <w:bodyDiv w:val="1"/>
      <w:marLeft w:val="0"/>
      <w:marRight w:val="0"/>
      <w:marTop w:val="0"/>
      <w:marBottom w:val="0"/>
      <w:divBdr>
        <w:top w:val="none" w:sz="0" w:space="0" w:color="auto"/>
        <w:left w:val="none" w:sz="0" w:space="0" w:color="auto"/>
        <w:bottom w:val="none" w:sz="0" w:space="0" w:color="auto"/>
        <w:right w:val="none" w:sz="0" w:space="0" w:color="auto"/>
      </w:divBdr>
    </w:div>
    <w:div w:id="1194028311">
      <w:bodyDiv w:val="1"/>
      <w:marLeft w:val="0"/>
      <w:marRight w:val="0"/>
      <w:marTop w:val="0"/>
      <w:marBottom w:val="0"/>
      <w:divBdr>
        <w:top w:val="none" w:sz="0" w:space="0" w:color="auto"/>
        <w:left w:val="none" w:sz="0" w:space="0" w:color="auto"/>
        <w:bottom w:val="none" w:sz="0" w:space="0" w:color="auto"/>
        <w:right w:val="none" w:sz="0" w:space="0" w:color="auto"/>
      </w:divBdr>
    </w:div>
    <w:div w:id="1295982454">
      <w:bodyDiv w:val="1"/>
      <w:marLeft w:val="0"/>
      <w:marRight w:val="0"/>
      <w:marTop w:val="0"/>
      <w:marBottom w:val="0"/>
      <w:divBdr>
        <w:top w:val="none" w:sz="0" w:space="0" w:color="auto"/>
        <w:left w:val="none" w:sz="0" w:space="0" w:color="auto"/>
        <w:bottom w:val="none" w:sz="0" w:space="0" w:color="auto"/>
        <w:right w:val="none" w:sz="0" w:space="0" w:color="auto"/>
      </w:divBdr>
    </w:div>
    <w:div w:id="1390954894">
      <w:bodyDiv w:val="1"/>
      <w:marLeft w:val="0"/>
      <w:marRight w:val="0"/>
      <w:marTop w:val="0"/>
      <w:marBottom w:val="0"/>
      <w:divBdr>
        <w:top w:val="none" w:sz="0" w:space="0" w:color="auto"/>
        <w:left w:val="none" w:sz="0" w:space="0" w:color="auto"/>
        <w:bottom w:val="none" w:sz="0" w:space="0" w:color="auto"/>
        <w:right w:val="none" w:sz="0" w:space="0" w:color="auto"/>
      </w:divBdr>
    </w:div>
    <w:div w:id="1401295640">
      <w:bodyDiv w:val="1"/>
      <w:marLeft w:val="0"/>
      <w:marRight w:val="0"/>
      <w:marTop w:val="0"/>
      <w:marBottom w:val="0"/>
      <w:divBdr>
        <w:top w:val="none" w:sz="0" w:space="0" w:color="auto"/>
        <w:left w:val="none" w:sz="0" w:space="0" w:color="auto"/>
        <w:bottom w:val="none" w:sz="0" w:space="0" w:color="auto"/>
        <w:right w:val="none" w:sz="0" w:space="0" w:color="auto"/>
      </w:divBdr>
    </w:div>
    <w:div w:id="1488935453">
      <w:bodyDiv w:val="1"/>
      <w:marLeft w:val="0"/>
      <w:marRight w:val="0"/>
      <w:marTop w:val="0"/>
      <w:marBottom w:val="0"/>
      <w:divBdr>
        <w:top w:val="none" w:sz="0" w:space="0" w:color="auto"/>
        <w:left w:val="none" w:sz="0" w:space="0" w:color="auto"/>
        <w:bottom w:val="none" w:sz="0" w:space="0" w:color="auto"/>
        <w:right w:val="none" w:sz="0" w:space="0" w:color="auto"/>
      </w:divBdr>
    </w:div>
    <w:div w:id="1680958955">
      <w:bodyDiv w:val="1"/>
      <w:marLeft w:val="0"/>
      <w:marRight w:val="0"/>
      <w:marTop w:val="0"/>
      <w:marBottom w:val="0"/>
      <w:divBdr>
        <w:top w:val="none" w:sz="0" w:space="0" w:color="auto"/>
        <w:left w:val="none" w:sz="0" w:space="0" w:color="auto"/>
        <w:bottom w:val="none" w:sz="0" w:space="0" w:color="auto"/>
        <w:right w:val="none" w:sz="0" w:space="0" w:color="auto"/>
      </w:divBdr>
    </w:div>
    <w:div w:id="1728381945">
      <w:bodyDiv w:val="1"/>
      <w:marLeft w:val="0"/>
      <w:marRight w:val="0"/>
      <w:marTop w:val="0"/>
      <w:marBottom w:val="0"/>
      <w:divBdr>
        <w:top w:val="none" w:sz="0" w:space="0" w:color="auto"/>
        <w:left w:val="none" w:sz="0" w:space="0" w:color="auto"/>
        <w:bottom w:val="none" w:sz="0" w:space="0" w:color="auto"/>
        <w:right w:val="none" w:sz="0" w:space="0" w:color="auto"/>
      </w:divBdr>
    </w:div>
    <w:div w:id="1762220006">
      <w:bodyDiv w:val="1"/>
      <w:marLeft w:val="0"/>
      <w:marRight w:val="0"/>
      <w:marTop w:val="0"/>
      <w:marBottom w:val="0"/>
      <w:divBdr>
        <w:top w:val="none" w:sz="0" w:space="0" w:color="auto"/>
        <w:left w:val="none" w:sz="0" w:space="0" w:color="auto"/>
        <w:bottom w:val="none" w:sz="0" w:space="0" w:color="auto"/>
        <w:right w:val="none" w:sz="0" w:space="0" w:color="auto"/>
      </w:divBdr>
    </w:div>
    <w:div w:id="1807813219">
      <w:bodyDiv w:val="1"/>
      <w:marLeft w:val="0"/>
      <w:marRight w:val="0"/>
      <w:marTop w:val="0"/>
      <w:marBottom w:val="0"/>
      <w:divBdr>
        <w:top w:val="none" w:sz="0" w:space="0" w:color="auto"/>
        <w:left w:val="none" w:sz="0" w:space="0" w:color="auto"/>
        <w:bottom w:val="none" w:sz="0" w:space="0" w:color="auto"/>
        <w:right w:val="none" w:sz="0" w:space="0" w:color="auto"/>
      </w:divBdr>
    </w:div>
    <w:div w:id="1937976306">
      <w:bodyDiv w:val="1"/>
      <w:marLeft w:val="0"/>
      <w:marRight w:val="0"/>
      <w:marTop w:val="0"/>
      <w:marBottom w:val="0"/>
      <w:divBdr>
        <w:top w:val="none" w:sz="0" w:space="0" w:color="auto"/>
        <w:left w:val="none" w:sz="0" w:space="0" w:color="auto"/>
        <w:bottom w:val="none" w:sz="0" w:space="0" w:color="auto"/>
        <w:right w:val="none" w:sz="0" w:space="0" w:color="auto"/>
      </w:divBdr>
    </w:div>
    <w:div w:id="1937980112">
      <w:bodyDiv w:val="1"/>
      <w:marLeft w:val="0"/>
      <w:marRight w:val="0"/>
      <w:marTop w:val="0"/>
      <w:marBottom w:val="0"/>
      <w:divBdr>
        <w:top w:val="none" w:sz="0" w:space="0" w:color="auto"/>
        <w:left w:val="none" w:sz="0" w:space="0" w:color="auto"/>
        <w:bottom w:val="none" w:sz="0" w:space="0" w:color="auto"/>
        <w:right w:val="none" w:sz="0" w:space="0" w:color="auto"/>
      </w:divBdr>
    </w:div>
    <w:div w:id="1946573834">
      <w:bodyDiv w:val="1"/>
      <w:marLeft w:val="0"/>
      <w:marRight w:val="0"/>
      <w:marTop w:val="0"/>
      <w:marBottom w:val="0"/>
      <w:divBdr>
        <w:top w:val="none" w:sz="0" w:space="0" w:color="auto"/>
        <w:left w:val="none" w:sz="0" w:space="0" w:color="auto"/>
        <w:bottom w:val="none" w:sz="0" w:space="0" w:color="auto"/>
        <w:right w:val="none" w:sz="0" w:space="0" w:color="auto"/>
      </w:divBdr>
    </w:div>
    <w:div w:id="2057197414">
      <w:bodyDiv w:val="1"/>
      <w:marLeft w:val="0"/>
      <w:marRight w:val="0"/>
      <w:marTop w:val="0"/>
      <w:marBottom w:val="0"/>
      <w:divBdr>
        <w:top w:val="none" w:sz="0" w:space="0" w:color="auto"/>
        <w:left w:val="none" w:sz="0" w:space="0" w:color="auto"/>
        <w:bottom w:val="none" w:sz="0" w:space="0" w:color="auto"/>
        <w:right w:val="none" w:sz="0" w:space="0" w:color="auto"/>
      </w:divBdr>
    </w:div>
    <w:div w:id="2068185924">
      <w:bodyDiv w:val="1"/>
      <w:marLeft w:val="0"/>
      <w:marRight w:val="0"/>
      <w:marTop w:val="0"/>
      <w:marBottom w:val="0"/>
      <w:divBdr>
        <w:top w:val="none" w:sz="0" w:space="0" w:color="auto"/>
        <w:left w:val="none" w:sz="0" w:space="0" w:color="auto"/>
        <w:bottom w:val="none" w:sz="0" w:space="0" w:color="auto"/>
        <w:right w:val="none" w:sz="0" w:space="0" w:color="auto"/>
      </w:divBdr>
    </w:div>
    <w:div w:id="2083333562">
      <w:bodyDiv w:val="1"/>
      <w:marLeft w:val="0"/>
      <w:marRight w:val="0"/>
      <w:marTop w:val="0"/>
      <w:marBottom w:val="0"/>
      <w:divBdr>
        <w:top w:val="none" w:sz="0" w:space="0" w:color="auto"/>
        <w:left w:val="none" w:sz="0" w:space="0" w:color="auto"/>
        <w:bottom w:val="none" w:sz="0" w:space="0" w:color="auto"/>
        <w:right w:val="none" w:sz="0" w:space="0" w:color="auto"/>
      </w:divBdr>
    </w:div>
    <w:div w:id="2084789570">
      <w:bodyDiv w:val="1"/>
      <w:marLeft w:val="0"/>
      <w:marRight w:val="0"/>
      <w:marTop w:val="0"/>
      <w:marBottom w:val="0"/>
      <w:divBdr>
        <w:top w:val="none" w:sz="0" w:space="0" w:color="auto"/>
        <w:left w:val="none" w:sz="0" w:space="0" w:color="auto"/>
        <w:bottom w:val="none" w:sz="0" w:space="0" w:color="auto"/>
        <w:right w:val="none" w:sz="0" w:space="0" w:color="auto"/>
      </w:divBdr>
    </w:div>
    <w:div w:id="210456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Daw15</b:Tag>
    <b:SourceType>JournalArticle</b:SourceType>
    <b:Guid>{E6372842-6394-426B-A0FA-B6B38651ED1E}</b:Guid>
    <b:Title>Best practice in business-to-business email</b:Title>
    <b:JournalName>Journal of Direct, Data and Digital Marketing Practice</b:JournalName>
    <b:Year>2015</b:Year>
    <b:Pages>242-247</b:Pages>
    <b:Volume>16</b:Volume>
    <b:Author>
      <b:Author>
        <b:NameList>
          <b:Person>
            <b:Last>Dawe</b:Last>
            <b:First>Kirsty</b:First>
          </b:Person>
        </b:NameList>
      </b:Author>
    </b:Author>
    <b:Issue>https://doi.org/10.1057/dddmp.2015.21</b:Issue>
    <b:RefOrder>1</b:RefOrder>
  </b:Source>
  <b:Source>
    <b:Tag>Wai11</b:Tag>
    <b:SourceType>ConferenceProceedings</b:SourceType>
    <b:Guid>{E400A237-9FBB-4957-BFA2-7C017334103E}</b:Guid>
    <b:Title>Should I open this email?: inbox-level cues, curiosity and attention to email</b:Title>
    <b:Year>2011</b:Year>
    <b:Author>
      <b:Author>
        <b:NameList>
          <b:Person>
            <b:Last>Wainer </b:Last>
            <b:First>Jaclyn</b:First>
          </b:Person>
          <b:Person>
            <b:Last>Dabbish</b:Last>
            <b:First>Laura</b:First>
          </b:Person>
          <b:Person>
            <b:Last>Kraut</b:Last>
            <b:First>Laura</b:First>
          </b:Person>
        </b:NameList>
      </b:Author>
    </b:Author>
    <b:City>CHI '11: Proceedings of the SIGCHI Conference on Human Factors in Computing Systems</b:City>
    <b:Publisher>p. 3439–3448, https://doi.org/10.1145/1978942.1979456</b:Publisher>
    <b:RefOrder>2</b:RefOrder>
  </b:Source>
  <b:Source>
    <b:Tag>Bag07</b:Tag>
    <b:SourceType>Book</b:SourceType>
    <b:Guid>{2C1855B2-34AE-4E50-9EE3-81241E7BAF45}</b:Guid>
    <b:Title>Email Marketing By the Numbers: How to Use the World's Greatest Marketin</b:Title>
    <b:Year>2007</b:Year>
    <b:City>Hoboken, New Jersey</b:City>
    <b:Publisher>John Wiley &amp; Sons, Inc.</b:Publisher>
    <b:Author>
      <b:Author>
        <b:NameList>
          <b:Person>
            <b:Last>Baggott</b:Last>
            <b:First>Chris</b:First>
          </b:Person>
        </b:NameList>
      </b:Author>
    </b:Author>
    <b:RefOrder>4</b:RefOrder>
  </b:Source>
  <b:Source>
    <b:Tag>Sap15</b:Tag>
    <b:SourceType>JournalArticle</b:SourceType>
    <b:Guid>{12611C39-59CD-42DE-8EBB-576B72FB34DE}</b:Guid>
    <b:Title>Email subject lines and response rates toinvitations to participate in a web survey and aface-to-face interview: the sound of silence</b:Title>
    <b:Year>2015</b:Year>
    <b:JournalName>International Journal of Social Research Methodology</b:JournalName>
    <b:Pages>611-622</b:Pages>
    <b:Issue>https://doi.org/10.1080/13645579.2015.1078596</b:Issue>
    <b:Author>
      <b:Author>
        <b:NameList>
          <b:Person>
            <b:Last>Sappleton</b:Last>
            <b:First>Natalie</b:First>
          </b:Person>
          <b:Person>
            <b:Last>Lourenco</b:Last>
            <b:First>Fernando</b:First>
          </b:Person>
        </b:NameList>
      </b:Author>
    </b:Author>
    <b:RefOrder>5</b:RefOrder>
  </b:Source>
  <b:Source>
    <b:Tag>The19</b:Tag>
    <b:SourceType>InternetSite</b:SourceType>
    <b:Guid>{C165126B-B200-42A5-9C40-6A06173973A6}</b:Guid>
    <b:Title>Reports</b:Title>
    <b:Year>2019</b:Year>
    <b:Author>
      <b:Author>
        <b:NameList>
          <b:Person>
            <b:Last>The Radicati Group</b:Last>
          </b:Person>
        </b:NameList>
      </b:Author>
    </b:Author>
    <b:YearAccessed>2020</b:YearAccessed>
    <b:MonthAccessed>April</b:MonthAccessed>
    <b:DayAccessed>17</b:DayAccessed>
    <b:URL>https://www.radicati.com/wp/wp-content/uploads/2015/02/Email-Statistics-Report-2015-2019-Executive-Summary.pdf</b:URL>
    <b:RefOrder>3</b:RefOrder>
  </b:Source>
  <b:Source>
    <b:Tag>Por05</b:Tag>
    <b:SourceType>JournalArticle</b:SourceType>
    <b:Guid>{453CF256-17B2-4A50-ADC8-EB7DEE45C32E}</b:Guid>
    <b:Title>E-mail subject lines and their effect on web surveyviewing and response</b:Title>
    <b:Year>2005</b:Year>
    <b:JournalName>Social Science Computer Review</b:JournalName>
    <b:Pages>380-387</b:Pages>
    <b:Volume>23</b:Volume>
    <b:Author>
      <b:Author>
        <b:NameList>
          <b:Person>
            <b:Last>Porter</b:Last>
            <b:First>S</b:First>
          </b:Person>
          <b:Person>
            <b:Last>Whitcomb</b:Last>
            <b:First>M</b:First>
          </b:Person>
        </b:NameList>
      </b:Author>
    </b:Author>
    <b:RefOrder>6</b:RefOrder>
  </b:Source>
  <b:Source>
    <b:Tag>Cal09</b:Tag>
    <b:SourceType>ConferenceProceedings</b:SourceType>
    <b:Guid>{E3794E5E-3A81-41BC-B835-212C533548BC}</b:Guid>
    <b:Title>The effect of e-mail invitationcustomization on survey completion rates in an internet panel: A meta-analysis of 10public affairs surveys.</b:Title>
    <b:Year>2009</b:Year>
    <b:Author>
      <b:Author>
        <b:NameList>
          <b:Person>
            <b:Last>Callegaro</b:Last>
            <b:First>M</b:First>
          </b:Person>
          <b:Person>
            <b:Last>Krusse</b:Last>
            <b:First>Y</b:First>
          </b:Person>
          <b:Person>
            <b:Last>Thomas</b:Last>
            <b:First>M</b:First>
          </b:Person>
        </b:NameList>
      </b:Author>
    </b:Author>
    <b:City>Hollywood, Florida</b:City>
    <b:Publisher>Proceedings of the AAPOR-JSM conference, American StatisticalAssociation</b:Publisher>
    <b:RefOrder>7</b:RefOrder>
  </b:Source>
  <b:Source>
    <b:Tag>Bur07</b:Tag>
    <b:SourceType>ConferenceProceedings</b:SourceType>
    <b:Guid>{62EBFFC3-70AF-4D8E-9670-BEB5FA83BF58}</b:Guid>
    <b:Title>Introductions and requests:Rhetorical strategies that elicit response in online communities</b:Title>
    <b:Year>2007</b:Year>
    <b:City>London</b:City>
    <b:Publisher>Proceedings of the thirdcommunities and technologies conference, Michigan State University</b:Publisher>
    <b:Author>
      <b:Author>
        <b:NameList>
          <b:Person>
            <b:Last>Burke</b:Last>
            <b:First>M</b:First>
          </b:Person>
          <b:Person>
            <b:Last>Joyce</b:Last>
            <b:First>E</b:First>
          </b:Person>
          <b:Person>
            <b:Last>Kim</b:Last>
            <b:First>T</b:First>
          </b:Person>
          <b:Person>
            <b:Last>Anand</b:Last>
            <b:First>V</b:First>
          </b:Person>
        </b:NameList>
      </b:Author>
    </b:Author>
    <b:RefOrder>8</b:RefOrder>
  </b:Source>
  <b:Source>
    <b:Tag>Sko13</b:Tag>
    <b:SourceType>JournalArticle</b:SourceType>
    <b:Guid>{84C7F517-C59C-4226-BB7B-1CFCCBF502A5}</b:Guid>
    <b:Title>Subject line preferences and other factors contributing to coherence andinteraction in student discussion forums</b:Title>
    <b:Year>2013</b:Year>
    <b:JournalName>Computers &amp; Education</b:JournalName>
    <b:Pages>172-182</b:Pages>
    <b:Volume>60</b:Volume>
    <b:Author>
      <b:Author>
        <b:NameList>
          <b:Person>
            <b:Last>Skogs</b:Last>
            <b:First>J</b:First>
          </b:Person>
        </b:NameList>
      </b:Author>
    </b:Author>
    <b:RefOrder>9</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5830626B75A2C4408C9CDE11EB0FA602" ma:contentTypeVersion="1" ma:contentTypeDescription="Create a new document." ma:contentTypeScope="" ma:versionID="c19263b5dce0c16c122769c10cab5834">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A80B3A4-F5FF-4540-8A14-5CF5D7D372C8}">
  <ds:schemaRefs>
    <ds:schemaRef ds:uri="http://schemas.openxmlformats.org/officeDocument/2006/bibliography"/>
  </ds:schemaRefs>
</ds:datastoreItem>
</file>

<file path=customXml/itemProps2.xml><?xml version="1.0" encoding="utf-8"?>
<ds:datastoreItem xmlns:ds="http://schemas.openxmlformats.org/officeDocument/2006/customXml" ds:itemID="{3D7DE3F5-176E-40E3-AD60-47AA3739DAE3}"/>
</file>

<file path=customXml/itemProps3.xml><?xml version="1.0" encoding="utf-8"?>
<ds:datastoreItem xmlns:ds="http://schemas.openxmlformats.org/officeDocument/2006/customXml" ds:itemID="{9EA6868D-8892-453F-AD00-F66CA35A6820}"/>
</file>

<file path=customXml/itemProps4.xml><?xml version="1.0" encoding="utf-8"?>
<ds:datastoreItem xmlns:ds="http://schemas.openxmlformats.org/officeDocument/2006/customXml" ds:itemID="{BEB12693-6A7F-4FF4-A681-B2019911E828}"/>
</file>

<file path=docProps/app.xml><?xml version="1.0" encoding="utf-8"?>
<Properties xmlns="http://schemas.openxmlformats.org/officeDocument/2006/extended-properties" xmlns:vt="http://schemas.openxmlformats.org/officeDocument/2006/docPropsVTypes">
  <Template>Normal.dotm</Template>
  <TotalTime>454</TotalTime>
  <Pages>6</Pages>
  <Words>3982</Words>
  <Characters>22704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Template EN Multiple authors</vt:lpstr>
    </vt:vector>
  </TitlesOfParts>
  <Company>ASE</Company>
  <LinksUpToDate>false</LinksUpToDate>
  <CharactersWithSpaces>26633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EN Multiple authors</dc:title>
  <dc:creator>Amfiteatru Economic</dc:creator>
  <cp:lastModifiedBy>Codrin Teiu</cp:lastModifiedBy>
  <cp:revision>21</cp:revision>
  <cp:lastPrinted>2017-05-23T22:26:00Z</cp:lastPrinted>
  <dcterms:created xsi:type="dcterms:W3CDTF">2019-11-06T11:33:00Z</dcterms:created>
  <dcterms:modified xsi:type="dcterms:W3CDTF">2020-06-05T08:20:00Z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0x0101005830626B75A2C4408C9CDE11EB0FA602</vt:lpwstr>
  </property>
</Properties>
</file>